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BA2F9C" w:rsidRDefault="00E4309E" w:rsidP="00AF2745">
      <w:pPr>
        <w:pStyle w:val="Standard"/>
        <w:jc w:val="center"/>
        <w:rPr>
          <w:rFonts w:ascii="StobiSerif Regular" w:hAnsi="StobiSerif Regular"/>
          <w:color w:val="auto"/>
          <w:sz w:val="28"/>
          <w:szCs w:val="28"/>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48FB08C9"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99234E" w:rsidRPr="00BA2F9C">
        <w:rPr>
          <w:rFonts w:ascii="StobiSerif Regular" w:hAnsi="StobiSerif Regular"/>
          <w:b/>
          <w:color w:val="auto"/>
          <w:spacing w:val="-2"/>
          <w:sz w:val="28"/>
          <w:szCs w:val="28"/>
        </w:rPr>
        <w:t>8</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4DBD019F" w:rsidR="00C77439" w:rsidRPr="00BA2F9C" w:rsidRDefault="00CB3625" w:rsidP="00AF2745">
      <w:pPr>
        <w:pStyle w:val="Standard"/>
        <w:jc w:val="center"/>
        <w:rPr>
          <w:rFonts w:ascii="StobiSerif Regular" w:hAnsi="StobiSerif Regular"/>
          <w:b/>
          <w:color w:val="auto"/>
          <w:spacing w:val="-2"/>
          <w:sz w:val="28"/>
          <w:szCs w:val="28"/>
        </w:rPr>
      </w:pPr>
      <w:r w:rsidRPr="00BA2F9C">
        <w:rPr>
          <w:rFonts w:ascii="StobiSerif Regular" w:hAnsi="StobiSerif Regular"/>
          <w:b/>
          <w:color w:val="auto"/>
          <w:spacing w:val="-2"/>
          <w:sz w:val="28"/>
          <w:szCs w:val="28"/>
          <w:lang w:val="ru-RU"/>
        </w:rPr>
        <w:t xml:space="preserve">Дел </w:t>
      </w:r>
      <w:r w:rsidR="00E60919" w:rsidRPr="00BA2F9C">
        <w:rPr>
          <w:rFonts w:ascii="StobiSerif Regular" w:hAnsi="StobiSerif Regular"/>
          <w:b/>
          <w:color w:val="auto"/>
          <w:spacing w:val="-2"/>
          <w:sz w:val="28"/>
          <w:szCs w:val="28"/>
          <w:lang w:val="mk-MK"/>
        </w:rPr>
        <w:t>2</w:t>
      </w:r>
    </w:p>
    <w:p w14:paraId="002AE602" w14:textId="58DEEDE7" w:rsidR="00AF2745" w:rsidRPr="00BA2F9C" w:rsidRDefault="00DA2FA7" w:rsidP="00DA5C87">
      <w:pPr>
        <w:pStyle w:val="Standard"/>
        <w:spacing w:after="60"/>
        <w:ind w:firstLine="720"/>
        <w:jc w:val="center"/>
        <w:rPr>
          <w:rFonts w:ascii="StobiSerif Regular" w:hAnsi="StobiSerif Regular"/>
          <w:color w:val="auto"/>
          <w:sz w:val="28"/>
          <w:szCs w:val="28"/>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-9034-</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99234E" w:rsidRPr="00BA2F9C">
        <w:rPr>
          <w:rFonts w:ascii="StobiSerif Regular" w:hAnsi="StobiSerif Regular"/>
          <w:b/>
          <w:color w:val="auto"/>
          <w:spacing w:val="-2"/>
          <w:sz w:val="28"/>
          <w:szCs w:val="28"/>
        </w:rPr>
        <w:t>8</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3B9803FF" w:rsidR="00AF2745" w:rsidRPr="00BA2F9C" w:rsidRDefault="00962C0C" w:rsidP="007730AB">
      <w:pPr>
        <w:pStyle w:val="Standard"/>
        <w:jc w:val="center"/>
        <w:rPr>
          <w:rFonts w:ascii="StobiSerif Regular" w:hAnsi="StobiSerif Regular"/>
          <w:color w:val="auto"/>
          <w:lang w:val="ru-RU"/>
        </w:rPr>
      </w:pPr>
      <w:r w:rsidRPr="00BA2F9C">
        <w:rPr>
          <w:rFonts w:ascii="StobiSerif Regular" w:hAnsi="StobiSerif Regular"/>
          <w:color w:val="auto"/>
          <w:lang w:val="mk-MK"/>
        </w:rPr>
        <w:t>ОБЈАВЕН:</w:t>
      </w:r>
      <w:r w:rsidR="00145C32" w:rsidRPr="00BA2F9C">
        <w:rPr>
          <w:rFonts w:ascii="StobiSerif Regular" w:hAnsi="StobiSerif Regular"/>
          <w:color w:val="auto"/>
          <w:lang w:val="ru-RU"/>
        </w:rPr>
        <w:t xml:space="preserve"> </w:t>
      </w:r>
      <w:r w:rsidR="001F5568" w:rsidRPr="00BA2F9C">
        <w:rPr>
          <w:rFonts w:ascii="StobiSerif Regular" w:hAnsi="StobiSerif Regular"/>
          <w:color w:val="auto"/>
          <w:lang w:val="mk-MK"/>
        </w:rPr>
        <w:t>Февруари</w:t>
      </w:r>
      <w:r w:rsidR="00555FE8" w:rsidRPr="00BA2F9C">
        <w:rPr>
          <w:rFonts w:ascii="StobiSerif Regular" w:hAnsi="StobiSerif Regular"/>
          <w:color w:val="auto"/>
          <w:lang w:val="ru-RU"/>
        </w:rPr>
        <w:t>,</w:t>
      </w:r>
      <w:r w:rsidR="009A6D6E" w:rsidRPr="00BA2F9C">
        <w:rPr>
          <w:rFonts w:ascii="StobiSerif Regular" w:hAnsi="StobiSerif Regular"/>
          <w:color w:val="auto"/>
          <w:lang w:val="ru-RU"/>
        </w:rPr>
        <w:t xml:space="preserve"> </w:t>
      </w:r>
      <w:r w:rsidR="00555FE8" w:rsidRPr="00BA2F9C">
        <w:rPr>
          <w:rFonts w:ascii="StobiSerif Regular" w:hAnsi="StobiSerif Regular"/>
          <w:color w:val="auto"/>
          <w:lang w:val="ru-RU"/>
        </w:rPr>
        <w:t>202</w:t>
      </w:r>
      <w:r w:rsidR="00E60919" w:rsidRPr="00BA2F9C">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51DE26BA"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99234E" w:rsidRPr="00BA2F9C">
        <w:rPr>
          <w:rFonts w:ascii="StobiSerif Regular" w:hAnsi="StobiSerif Regular" w:cs="Times New Roman"/>
          <w:b/>
          <w:spacing w:val="-2"/>
          <w:lang w:val="ru-RU"/>
        </w:rPr>
        <w:t>8</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E60919" w:rsidRPr="00BA2F9C">
        <w:rPr>
          <w:rFonts w:ascii="StobiSerif Regular" w:hAnsi="StobiSerif Regular" w:cs="Times New Roman"/>
          <w:b/>
          <w:spacing w:val="-2"/>
          <w:lang w:val="mk-MK"/>
        </w:rPr>
        <w:t>2</w:t>
      </w:r>
    </w:p>
    <w:p w14:paraId="144877A8" w14:textId="6C50FE19"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Заем број: 9034 МК</w:t>
      </w:r>
      <w:r w:rsidR="00EF0AC5" w:rsidRPr="00BA2F9C">
        <w:rPr>
          <w:rFonts w:ascii="StobiSerif Regular" w:hAnsi="StobiSerif Regular" w:cs="Times New Roman"/>
          <w:b/>
          <w:spacing w:val="-2"/>
          <w:lang w:val="ru-RU"/>
        </w:rPr>
        <w:t xml:space="preserve"> и 9210 МК</w:t>
      </w:r>
    </w:p>
    <w:p w14:paraId="3B231F1B" w14:textId="52808649"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-9034-</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99234E" w:rsidRPr="00BA2F9C">
        <w:rPr>
          <w:rFonts w:ascii="StobiSerif Regular" w:hAnsi="StobiSerif Regular" w:cs="Times New Roman"/>
          <w:b/>
          <w:spacing w:val="-2"/>
          <w:lang w:val="ru-RU"/>
        </w:rPr>
        <w:t>8</w:t>
      </w:r>
      <w:r w:rsidR="00EF325F" w:rsidRPr="00BA2F9C">
        <w:rPr>
          <w:rFonts w:ascii="StobiSerif Regular" w:hAnsi="StobiSerif Regular" w:cs="Times New Roman"/>
          <w:b/>
          <w:spacing w:val="-2"/>
          <w:lang w:val="ru-RU"/>
        </w:rPr>
        <w:t>(</w:t>
      </w:r>
      <w:r w:rsidR="00E60919" w:rsidRPr="00BA2F9C">
        <w:rPr>
          <w:rFonts w:ascii="StobiSerif Regular" w:hAnsi="StobiSerif Regular" w:cs="Times New Roman"/>
          <w:b/>
          <w:spacing w:val="-2"/>
          <w:lang w:val="mk-MK"/>
        </w:rPr>
        <w:t>2</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27AC7AC2"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E60919" w:rsidRPr="00BA2F9C">
        <w:rPr>
          <w:rFonts w:ascii="StobiSerif Regular" w:hAnsi="StobiSerif Regular"/>
          <w:bCs/>
          <w:color w:val="auto"/>
          <w:spacing w:val="-2"/>
          <w:sz w:val="22"/>
          <w:szCs w:val="22"/>
          <w:lang w:val="mk-MK"/>
        </w:rPr>
        <w:t>2</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1EEE2EF5"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E60919" w:rsidRPr="00BA2F9C">
        <w:rPr>
          <w:rFonts w:ascii="StobiSerif Regular" w:hAnsi="StobiSerif Regular"/>
          <w:color w:val="auto"/>
          <w:spacing w:val="-2"/>
          <w:sz w:val="22"/>
          <w:szCs w:val="22"/>
          <w:lang w:val="mk-MK"/>
        </w:rPr>
        <w:t>2</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5E45F22F" w14:textId="7CF76D0B" w:rsidR="00174FB1" w:rsidRPr="00BA2F9C" w:rsidRDefault="005B6BA5" w:rsidP="00174FB1">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99234E" w:rsidRPr="00BA2F9C">
        <w:rPr>
          <w:rFonts w:ascii="StobiSerif Regular" w:hAnsi="StobiSerif Regular"/>
          <w:color w:val="auto"/>
          <w:spacing w:val="-2"/>
          <w:sz w:val="22"/>
          <w:szCs w:val="22"/>
          <w:lang w:val="ru-RU"/>
        </w:rPr>
        <w:t>8</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00AF2745" w:rsidRPr="00BA2F9C">
        <w:rPr>
          <w:rFonts w:ascii="StobiSerif Regular" w:hAnsi="StobiSerif Regular"/>
          <w:color w:val="auto"/>
          <w:spacing w:val="-2"/>
          <w:sz w:val="22"/>
          <w:szCs w:val="22"/>
          <w:lang w:val="mk-MK"/>
        </w:rPr>
        <w:t xml:space="preserve"> општини согласно изработени </w:t>
      </w:r>
      <w:r w:rsidR="00827C48" w:rsidRPr="00BA2F9C">
        <w:rPr>
          <w:rFonts w:ascii="StobiSerif Regular" w:hAnsi="StobiSerif Regular"/>
          <w:color w:val="auto"/>
          <w:spacing w:val="-2"/>
          <w:sz w:val="22"/>
          <w:szCs w:val="22"/>
          <w:lang w:val="mk-MK"/>
        </w:rPr>
        <w:t>о</w:t>
      </w:r>
      <w:r w:rsidR="00AF2745" w:rsidRPr="00BA2F9C">
        <w:rPr>
          <w:rFonts w:ascii="StobiSerif Regular" w:hAnsi="StobiSerif Regular"/>
          <w:color w:val="auto"/>
          <w:spacing w:val="-2"/>
          <w:sz w:val="22"/>
          <w:szCs w:val="22"/>
          <w:lang w:val="mk-MK"/>
        </w:rPr>
        <w:t xml:space="preserve">сновни проекти </w:t>
      </w:r>
      <w:r w:rsidR="007F37A1" w:rsidRPr="00BA2F9C">
        <w:rPr>
          <w:rFonts w:ascii="StobiSerif Regular" w:hAnsi="StobiSerif Regular"/>
          <w:color w:val="auto"/>
          <w:spacing w:val="-2"/>
          <w:sz w:val="22"/>
          <w:szCs w:val="22"/>
          <w:lang w:val="ru-RU"/>
        </w:rPr>
        <w:t xml:space="preserve">за </w:t>
      </w:r>
      <w:r w:rsidR="00CB3625" w:rsidRPr="00BA2F9C">
        <w:rPr>
          <w:rFonts w:ascii="StobiSerif Regular" w:hAnsi="StobiSerif Regular"/>
          <w:color w:val="auto"/>
          <w:spacing w:val="-2"/>
          <w:sz w:val="22"/>
          <w:szCs w:val="22"/>
          <w:lang w:val="ru-RU"/>
        </w:rPr>
        <w:t xml:space="preserve">Дел </w:t>
      </w:r>
      <w:r w:rsidR="00E60919" w:rsidRPr="00BA2F9C">
        <w:rPr>
          <w:rFonts w:ascii="StobiSerif Regular" w:hAnsi="StobiSerif Regular"/>
          <w:color w:val="auto"/>
          <w:spacing w:val="-2"/>
          <w:sz w:val="22"/>
          <w:szCs w:val="22"/>
          <w:lang w:val="mk-MK"/>
        </w:rPr>
        <w:t>2</w:t>
      </w:r>
      <w:r w:rsidR="007F37A1" w:rsidRPr="00BA2F9C">
        <w:rPr>
          <w:rFonts w:ascii="StobiSerif Regular" w:hAnsi="StobiSerif Regular"/>
          <w:color w:val="auto"/>
          <w:spacing w:val="-2"/>
          <w:sz w:val="22"/>
          <w:szCs w:val="22"/>
          <w:lang w:val="ru-RU"/>
        </w:rPr>
        <w:t xml:space="preserve"> </w:t>
      </w:r>
      <w:r w:rsidR="008D3596" w:rsidRPr="00BA2F9C">
        <w:rPr>
          <w:rFonts w:ascii="StobiSerif Regular" w:hAnsi="StobiSerif Regular"/>
          <w:color w:val="auto"/>
          <w:spacing w:val="-2"/>
          <w:sz w:val="22"/>
          <w:szCs w:val="22"/>
          <w:lang w:val="mk-MK"/>
        </w:rPr>
        <w:t>ќ</w:t>
      </w:r>
      <w:r w:rsidR="00AF2745" w:rsidRPr="00BA2F9C">
        <w:rPr>
          <w:rFonts w:ascii="StobiSerif Regular" w:hAnsi="StobiSerif Regular"/>
          <w:color w:val="auto"/>
          <w:spacing w:val="-2"/>
          <w:sz w:val="22"/>
          <w:szCs w:val="22"/>
          <w:lang w:val="mk-MK"/>
        </w:rPr>
        <w:t xml:space="preserve">е </w:t>
      </w:r>
      <w:r w:rsidR="008D3596" w:rsidRPr="00BA2F9C">
        <w:rPr>
          <w:rFonts w:ascii="StobiSerif Regular" w:hAnsi="StobiSerif Regular"/>
          <w:color w:val="auto"/>
          <w:spacing w:val="-2"/>
          <w:sz w:val="22"/>
          <w:szCs w:val="22"/>
          <w:lang w:val="mk-MK"/>
        </w:rPr>
        <w:t>се</w:t>
      </w:r>
      <w:r w:rsidR="00CB3625" w:rsidRPr="00BA2F9C">
        <w:rPr>
          <w:rFonts w:ascii="StobiSerif Regular" w:hAnsi="StobiSerif Regular"/>
          <w:color w:val="auto"/>
          <w:spacing w:val="-2"/>
          <w:sz w:val="22"/>
          <w:szCs w:val="22"/>
          <w:lang w:val="ru-RU"/>
        </w:rPr>
        <w:t xml:space="preserve"> одвива во</w:t>
      </w:r>
      <w:r w:rsidR="008D3596" w:rsidRPr="00BA2F9C">
        <w:rPr>
          <w:rFonts w:ascii="StobiSerif Regular" w:hAnsi="StobiSerif Regular"/>
          <w:color w:val="auto"/>
          <w:spacing w:val="-2"/>
          <w:sz w:val="22"/>
          <w:szCs w:val="22"/>
          <w:lang w:val="mk-MK"/>
        </w:rPr>
        <w:t xml:space="preserve"> </w:t>
      </w:r>
      <w:bookmarkStart w:id="3" w:name="_Hlk94023861"/>
      <w:bookmarkStart w:id="4" w:name="_Hlk157150948"/>
      <w:r w:rsidR="00931B5C" w:rsidRPr="00BA2F9C">
        <w:rPr>
          <w:rFonts w:ascii="StobiSerif Regular" w:hAnsi="StobiSerif Regular"/>
          <w:bCs/>
          <w:color w:val="auto"/>
          <w:kern w:val="0"/>
          <w:sz w:val="22"/>
          <w:szCs w:val="22"/>
          <w:lang w:val="ru-RU"/>
        </w:rPr>
        <w:t>општин</w:t>
      </w:r>
      <w:r w:rsidR="00A20484" w:rsidRPr="00BA2F9C">
        <w:rPr>
          <w:rFonts w:ascii="StobiSerif Regular" w:hAnsi="StobiSerif Regular"/>
          <w:bCs/>
          <w:color w:val="auto"/>
          <w:kern w:val="0"/>
          <w:sz w:val="22"/>
          <w:szCs w:val="22"/>
          <w:lang w:val="ru-RU"/>
        </w:rPr>
        <w:t xml:space="preserve">а </w:t>
      </w:r>
      <w:bookmarkEnd w:id="3"/>
      <w:r w:rsidR="001F5568" w:rsidRPr="00BA2F9C">
        <w:rPr>
          <w:rFonts w:ascii="StobiSerif Regular" w:hAnsi="StobiSerif Regular"/>
          <w:bCs/>
          <w:color w:val="auto"/>
          <w:kern w:val="0"/>
          <w:sz w:val="22"/>
          <w:szCs w:val="22"/>
          <w:lang w:val="mk-MK"/>
        </w:rPr>
        <w:t>Илинден</w:t>
      </w:r>
      <w:r w:rsidR="00313B51" w:rsidRPr="00BA2F9C">
        <w:rPr>
          <w:rFonts w:ascii="StobiSerif Regular" w:hAnsi="StobiSerif Regular"/>
          <w:bCs/>
          <w:color w:val="auto"/>
          <w:kern w:val="0"/>
          <w:sz w:val="22"/>
          <w:szCs w:val="22"/>
          <w:lang w:val="mk-MK"/>
        </w:rPr>
        <w:t xml:space="preserve">, Центар, Теарце, </w:t>
      </w:r>
      <w:bookmarkEnd w:id="4"/>
      <w:r w:rsidR="001F5568" w:rsidRPr="00BA2F9C">
        <w:rPr>
          <w:rFonts w:ascii="StobiSerif Regular" w:hAnsi="StobiSerif Regular"/>
          <w:bCs/>
          <w:color w:val="auto"/>
          <w:kern w:val="0"/>
          <w:sz w:val="22"/>
          <w:szCs w:val="22"/>
          <w:lang w:val="mk-MK"/>
        </w:rPr>
        <w:t>Студеничани</w:t>
      </w:r>
    </w:p>
    <w:p w14:paraId="3C68D0DD" w14:textId="77777777" w:rsidR="00174FB1" w:rsidRPr="00BA2F9C" w:rsidRDefault="00174FB1" w:rsidP="00174FB1">
      <w:pPr>
        <w:autoSpaceDN w:val="0"/>
        <w:ind w:left="360"/>
        <w:jc w:val="both"/>
        <w:rPr>
          <w:rFonts w:ascii="StobiSerif Regular" w:hAnsi="StobiSerif Regular" w:cs="Times New Roman"/>
          <w:lang w:val="ru-RU"/>
        </w:rPr>
      </w:pPr>
    </w:p>
    <w:p w14:paraId="1C217552" w14:textId="3B1F2E0A" w:rsidR="00174FB1" w:rsidRPr="00BA2F9C" w:rsidRDefault="00174FB1" w:rsidP="00174FB1">
      <w:pPr>
        <w:autoSpaceDN w:val="0"/>
        <w:ind w:left="360"/>
        <w:jc w:val="both"/>
        <w:rPr>
          <w:rFonts w:ascii="StobiSerif Regular" w:hAnsi="StobiSerif Regular" w:cs="Times New Roman"/>
          <w:b/>
          <w:bCs/>
          <w:lang w:val="ru-RU"/>
        </w:rPr>
      </w:pPr>
      <w:r w:rsidRPr="00BA2F9C">
        <w:rPr>
          <w:rFonts w:ascii="StobiSerif Regular" w:hAnsi="StobiSerif Regular" w:cs="Times New Roman"/>
          <w:lang w:val="ru-RU"/>
        </w:rPr>
        <w:lastRenderedPageBreak/>
        <w:t xml:space="preserve">Временски рок за завршување на градежните работи изнесува </w:t>
      </w:r>
      <w:r w:rsidR="001F5568" w:rsidRPr="00BA2F9C">
        <w:rPr>
          <w:rFonts w:ascii="StobiSerif Regular" w:hAnsi="StobiSerif Regular" w:cs="Times New Roman"/>
          <w:b/>
          <w:bCs/>
          <w:lang w:val="mk-MK"/>
        </w:rPr>
        <w:t>7</w:t>
      </w:r>
      <w:r w:rsidRPr="00BA2F9C">
        <w:rPr>
          <w:rFonts w:ascii="StobiSerif Regular" w:hAnsi="StobiSerif Regular" w:cs="Times New Roman"/>
          <w:b/>
          <w:bCs/>
          <w:lang w:val="ru-RU"/>
        </w:rPr>
        <w:t xml:space="preserve"> месеци од денот на воведување во работа, за</w:t>
      </w:r>
    </w:p>
    <w:p w14:paraId="2406B923" w14:textId="77777777" w:rsidR="005E544A" w:rsidRPr="00BA2F9C" w:rsidRDefault="005E544A" w:rsidP="00174FB1">
      <w:pPr>
        <w:autoSpaceDN w:val="0"/>
        <w:ind w:left="360"/>
        <w:jc w:val="both"/>
        <w:rPr>
          <w:rFonts w:ascii="StobiSerif Regular" w:hAnsi="StobiSerif Regular" w:cs="Times New Roman"/>
          <w:b/>
          <w:bCs/>
          <w:lang w:val="ru-RU"/>
        </w:rPr>
      </w:pPr>
    </w:p>
    <w:p w14:paraId="517F9754" w14:textId="541BD9B2" w:rsidR="005E544A" w:rsidRPr="00BA2F9C" w:rsidRDefault="005E544A" w:rsidP="005E544A">
      <w:pPr>
        <w:pStyle w:val="ListParagraph"/>
        <w:ind w:left="360"/>
        <w:rPr>
          <w:rFonts w:ascii="StobiSerif Regular" w:hAnsi="StobiSerif Regular"/>
          <w:color w:val="000000" w:themeColor="text1"/>
          <w:sz w:val="22"/>
          <w:szCs w:val="22"/>
          <w:lang w:val="ru-RU"/>
        </w:rPr>
      </w:pPr>
      <w:r w:rsidRPr="00BA2F9C">
        <w:rPr>
          <w:rFonts w:ascii="StobiSerif Regular" w:hAnsi="StobiSerif Regular"/>
          <w:b/>
          <w:bCs/>
          <w:color w:val="000000" w:themeColor="text1"/>
          <w:sz w:val="22"/>
          <w:szCs w:val="22"/>
          <w:lang w:val="ru-RU"/>
        </w:rPr>
        <w:t xml:space="preserve">Општина </w:t>
      </w:r>
      <w:r w:rsidR="001F5568" w:rsidRPr="00BA2F9C">
        <w:rPr>
          <w:rFonts w:ascii="StobiSerif Regular" w:hAnsi="StobiSerif Regular"/>
          <w:b/>
          <w:bCs/>
          <w:color w:val="000000" w:themeColor="text1"/>
          <w:sz w:val="22"/>
          <w:szCs w:val="22"/>
          <w:lang w:val="mk-MK"/>
        </w:rPr>
        <w:t>Илинден</w:t>
      </w:r>
      <w:r w:rsidRPr="00BA2F9C">
        <w:rPr>
          <w:rFonts w:ascii="StobiSerif Regular" w:hAnsi="StobiSerif Regular"/>
          <w:b/>
          <w:bCs/>
          <w:color w:val="000000" w:themeColor="text1"/>
          <w:sz w:val="22"/>
          <w:szCs w:val="22"/>
          <w:lang w:val="ru-RU"/>
        </w:rPr>
        <w:t>,</w:t>
      </w:r>
    </w:p>
    <w:p w14:paraId="6460708D" w14:textId="6AC555A4" w:rsidR="00D710BB" w:rsidRPr="00BA2F9C" w:rsidRDefault="001F5568" w:rsidP="00486ED2">
      <w:pPr>
        <w:rPr>
          <w:rFonts w:ascii="Times New Roman" w:hAnsi="Times New Roman"/>
          <w:color w:val="000000"/>
          <w:sz w:val="24"/>
          <w:szCs w:val="24"/>
          <w:lang w:val="ru-RU"/>
        </w:rPr>
      </w:pPr>
      <w:r w:rsidRPr="00BA2F9C">
        <w:rPr>
          <w:rFonts w:ascii="StobiSerif Regular" w:hAnsi="StobiSerif Regular"/>
          <w:color w:val="000000" w:themeColor="text1"/>
          <w:lang w:val="mk-MK"/>
        </w:rPr>
        <w:t xml:space="preserve">       </w:t>
      </w:r>
      <w:r w:rsidRPr="00BA2F9C">
        <w:rPr>
          <w:rFonts w:ascii="StobiSerif Regular" w:hAnsi="StobiSerif Regular"/>
          <w:color w:val="000000" w:themeColor="text1"/>
          <w:lang w:val="ru-RU"/>
        </w:rPr>
        <w:t>Реконструкција на улица 8 од км 0+000.00 до км 0+550.00</w:t>
      </w:r>
      <w:r w:rsidR="00D710BB" w:rsidRPr="00BA2F9C">
        <w:rPr>
          <w:rFonts w:ascii="StobiSerif Regular" w:eastAsia="Times New Roman" w:hAnsi="StobiSerif Regular" w:cs="Times New Roman"/>
          <w:color w:val="000000" w:themeColor="text1"/>
          <w:kern w:val="3"/>
          <w:sz w:val="24"/>
          <w:szCs w:val="24"/>
          <w:lang w:val="ru-RU"/>
        </w:rPr>
        <w:tab/>
      </w:r>
      <w:r w:rsidR="00D710BB" w:rsidRPr="00BA2F9C">
        <w:rPr>
          <w:rFonts w:ascii="StobiSerif Regular" w:eastAsia="Times New Roman" w:hAnsi="StobiSerif Regular" w:cs="Times New Roman"/>
          <w:color w:val="000000" w:themeColor="text1"/>
          <w:kern w:val="3"/>
          <w:sz w:val="24"/>
          <w:szCs w:val="24"/>
          <w:lang w:val="ru-RU"/>
        </w:rPr>
        <w:tab/>
      </w:r>
      <w:r w:rsidR="00D710BB" w:rsidRPr="00BA2F9C">
        <w:rPr>
          <w:rFonts w:ascii="Times New Roman" w:hAnsi="Times New Roman"/>
          <w:color w:val="000000"/>
          <w:sz w:val="24"/>
          <w:szCs w:val="24"/>
          <w:lang w:val="ru-RU"/>
        </w:rPr>
        <w:tab/>
      </w:r>
    </w:p>
    <w:p w14:paraId="7B512872" w14:textId="77829A5F" w:rsidR="005E544A" w:rsidRPr="00BA2F9C" w:rsidRDefault="00313B51" w:rsidP="00486ED2">
      <w:pPr>
        <w:jc w:val="both"/>
        <w:rPr>
          <w:rFonts w:ascii="StobiSerif Regular" w:hAnsi="StobiSerif Regular"/>
          <w:color w:val="000000" w:themeColor="text1"/>
          <w:lang w:val="ru-RU"/>
        </w:rPr>
      </w:pPr>
      <w:r w:rsidRPr="00BA2F9C">
        <w:rPr>
          <w:rFonts w:ascii="StobiSerif Regular" w:hAnsi="StobiSerif Regular"/>
          <w:b/>
          <w:bCs/>
          <w:color w:val="000000" w:themeColor="text1"/>
          <w:lang w:val="mk-MK"/>
        </w:rPr>
        <w:t xml:space="preserve">        </w:t>
      </w:r>
      <w:r w:rsidR="005E544A" w:rsidRPr="00BA2F9C">
        <w:rPr>
          <w:rFonts w:ascii="StobiSerif Regular" w:hAnsi="StobiSerif Regular"/>
          <w:b/>
          <w:bCs/>
          <w:color w:val="000000" w:themeColor="text1"/>
          <w:lang w:val="ru-RU"/>
        </w:rPr>
        <w:t xml:space="preserve">Општина </w:t>
      </w:r>
      <w:r w:rsidRPr="00BA2F9C">
        <w:rPr>
          <w:rFonts w:ascii="StobiSerif Regular" w:hAnsi="StobiSerif Regular"/>
          <w:b/>
          <w:bCs/>
          <w:color w:val="000000" w:themeColor="text1"/>
          <w:lang w:val="mk-MK"/>
        </w:rPr>
        <w:t>Центар</w:t>
      </w:r>
      <w:r w:rsidR="005E544A" w:rsidRPr="00BA2F9C">
        <w:rPr>
          <w:rFonts w:ascii="StobiSerif Regular" w:hAnsi="StobiSerif Regular"/>
          <w:color w:val="000000" w:themeColor="text1"/>
          <w:lang w:val="ru-RU"/>
        </w:rPr>
        <w:t>,</w:t>
      </w:r>
    </w:p>
    <w:p w14:paraId="20C4D75E" w14:textId="77777777" w:rsidR="001F5568" w:rsidRPr="00BA2F9C" w:rsidRDefault="001F5568" w:rsidP="00D710BB">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ru-RU"/>
        </w:rPr>
        <w:t>Реконструкција на улица Алберт Ајнштајн, Андон Дуков и Донбас</w:t>
      </w:r>
    </w:p>
    <w:p w14:paraId="78A14AC4" w14:textId="246EA89C" w:rsidR="00592E4B" w:rsidRPr="00BA2F9C" w:rsidRDefault="00592E4B" w:rsidP="00D710BB">
      <w:pPr>
        <w:pStyle w:val="ListParagraph"/>
        <w:ind w:left="360"/>
        <w:jc w:val="both"/>
        <w:rPr>
          <w:rFonts w:ascii="StobiSerif Regular" w:hAnsi="StobiSerif Regular"/>
          <w:b/>
          <w:bCs/>
          <w:color w:val="000000" w:themeColor="text1"/>
          <w:sz w:val="22"/>
          <w:szCs w:val="22"/>
          <w:lang w:val="mk-MK"/>
        </w:rPr>
      </w:pPr>
      <w:r w:rsidRPr="00BA2F9C">
        <w:rPr>
          <w:rFonts w:ascii="StobiSerif Regular" w:hAnsi="StobiSerif Regular"/>
          <w:b/>
          <w:bCs/>
          <w:color w:val="000000" w:themeColor="text1"/>
          <w:sz w:val="22"/>
          <w:szCs w:val="22"/>
          <w:lang w:val="mk-MK"/>
        </w:rPr>
        <w:t>Општина Теарце</w:t>
      </w:r>
    </w:p>
    <w:p w14:paraId="19795FED" w14:textId="77777777" w:rsidR="001F5568" w:rsidRPr="00BA2F9C" w:rsidRDefault="001F5568" w:rsidP="00D710BB">
      <w:pPr>
        <w:pStyle w:val="ListParagraph"/>
        <w:ind w:left="360"/>
        <w:jc w:val="both"/>
        <w:rPr>
          <w:rFonts w:ascii="StobiSerif Regular" w:hAnsi="StobiSerif Regular"/>
          <w:color w:val="000000" w:themeColor="text1"/>
          <w:sz w:val="22"/>
          <w:szCs w:val="22"/>
          <w:lang w:val="mk-MK"/>
        </w:rPr>
      </w:pPr>
      <w:r w:rsidRPr="00BA2F9C">
        <w:rPr>
          <w:rFonts w:ascii="StobiSerif Regular" w:hAnsi="StobiSerif Regular"/>
          <w:color w:val="000000" w:themeColor="text1"/>
          <w:sz w:val="22"/>
          <w:szCs w:val="22"/>
          <w:lang w:val="mk-MK"/>
        </w:rPr>
        <w:t>Изградба на локален пат 102 во с. Слатино од км 0+340.38 до км 1+780.62</w:t>
      </w:r>
    </w:p>
    <w:p w14:paraId="63291507" w14:textId="0838E38B" w:rsidR="00592E4B" w:rsidRPr="00BA2F9C" w:rsidRDefault="00592E4B" w:rsidP="00D710BB">
      <w:pPr>
        <w:pStyle w:val="ListParagraph"/>
        <w:ind w:left="360"/>
        <w:jc w:val="both"/>
        <w:rPr>
          <w:rFonts w:ascii="StobiSerif Regular" w:hAnsi="StobiSerif Regular"/>
          <w:b/>
          <w:bCs/>
          <w:color w:val="000000" w:themeColor="text1"/>
          <w:sz w:val="22"/>
          <w:szCs w:val="22"/>
          <w:lang w:val="mk-MK"/>
        </w:rPr>
      </w:pPr>
      <w:r w:rsidRPr="00BA2F9C">
        <w:rPr>
          <w:rFonts w:ascii="StobiSerif Regular" w:hAnsi="StobiSerif Regular"/>
          <w:b/>
          <w:bCs/>
          <w:color w:val="000000" w:themeColor="text1"/>
          <w:sz w:val="22"/>
          <w:szCs w:val="22"/>
          <w:lang w:val="mk-MK"/>
        </w:rPr>
        <w:t xml:space="preserve">Општина </w:t>
      </w:r>
      <w:r w:rsidR="001F5568" w:rsidRPr="00BA2F9C">
        <w:rPr>
          <w:rFonts w:ascii="StobiSerif Regular" w:hAnsi="StobiSerif Regular"/>
          <w:b/>
          <w:bCs/>
          <w:color w:val="000000" w:themeColor="text1"/>
          <w:sz w:val="22"/>
          <w:szCs w:val="22"/>
          <w:lang w:val="mk-MK"/>
        </w:rPr>
        <w:t>Студеничани</w:t>
      </w:r>
    </w:p>
    <w:p w14:paraId="53D25D7F" w14:textId="7B581836" w:rsidR="00D710BB" w:rsidRPr="00BA2F9C" w:rsidRDefault="001F5568" w:rsidP="00D710BB">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mk-MK"/>
        </w:rPr>
        <w:t>Реконструкција на улица 5 во с. Студеничани</w:t>
      </w:r>
      <w:r w:rsidR="00D710BB" w:rsidRPr="00BA2F9C">
        <w:rPr>
          <w:rFonts w:ascii="StobiSerif Regular" w:hAnsi="StobiSerif Regular"/>
          <w:color w:val="000000" w:themeColor="text1"/>
          <w:sz w:val="22"/>
          <w:szCs w:val="22"/>
          <w:lang w:val="ru-RU"/>
        </w:rPr>
        <w:t xml:space="preserve"> </w:t>
      </w:r>
      <w:r w:rsidR="00D710BB" w:rsidRPr="00BA2F9C">
        <w:rPr>
          <w:rFonts w:ascii="StobiSerif Regular" w:hAnsi="StobiSerif Regular"/>
          <w:color w:val="000000" w:themeColor="text1"/>
          <w:sz w:val="22"/>
          <w:szCs w:val="22"/>
          <w:lang w:val="ru-RU"/>
        </w:rPr>
        <w:tab/>
      </w:r>
      <w:r w:rsidR="00D710BB" w:rsidRPr="00BA2F9C">
        <w:rPr>
          <w:rFonts w:ascii="StobiSerif Regular" w:hAnsi="StobiSerif Regular"/>
          <w:color w:val="000000" w:themeColor="text1"/>
          <w:sz w:val="22"/>
          <w:szCs w:val="22"/>
          <w:lang w:val="ru-RU"/>
        </w:rPr>
        <w:tab/>
      </w:r>
      <w:r w:rsidR="00D710BB" w:rsidRPr="00BA2F9C">
        <w:rPr>
          <w:rFonts w:ascii="StobiSerif Regular" w:hAnsi="StobiSerif Regular"/>
          <w:color w:val="000000" w:themeColor="text1"/>
          <w:sz w:val="22"/>
          <w:szCs w:val="22"/>
          <w:lang w:val="ru-RU"/>
        </w:rPr>
        <w:tab/>
      </w:r>
      <w:r w:rsidR="00D710BB" w:rsidRPr="00BA2F9C">
        <w:rPr>
          <w:rFonts w:ascii="StobiSerif Regular" w:hAnsi="StobiSerif Regular"/>
          <w:color w:val="000000" w:themeColor="text1"/>
          <w:sz w:val="22"/>
          <w:szCs w:val="22"/>
          <w:lang w:val="ru-RU"/>
        </w:rPr>
        <w:tab/>
      </w:r>
      <w:r w:rsidR="00D710BB" w:rsidRPr="00BA2F9C">
        <w:rPr>
          <w:rFonts w:ascii="StobiSerif Regular" w:hAnsi="StobiSerif Regular"/>
          <w:color w:val="000000" w:themeColor="text1"/>
          <w:sz w:val="22"/>
          <w:szCs w:val="22"/>
          <w:lang w:val="ru-RU"/>
        </w:rPr>
        <w:tab/>
      </w:r>
    </w:p>
    <w:p w14:paraId="5712FAC8" w14:textId="3C2F50F9" w:rsidR="00257E81" w:rsidRPr="00BA2F9C" w:rsidRDefault="00257E81" w:rsidP="00174FB1">
      <w:pPr>
        <w:pStyle w:val="ListParagraph"/>
        <w:ind w:left="360"/>
        <w:jc w:val="both"/>
        <w:rPr>
          <w:rFonts w:ascii="StobiSerif Regular" w:hAnsi="StobiSerif Regular"/>
          <w:color w:val="auto"/>
          <w:lang w:val="ru-RU"/>
        </w:rPr>
      </w:pPr>
    </w:p>
    <w:p w14:paraId="77F2BFB3" w14:textId="5A2E3438" w:rsidR="00365474" w:rsidRPr="00BA2F9C" w:rsidRDefault="00AF2745" w:rsidP="00365474">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w:t>
      </w:r>
      <w:r w:rsidR="00045134" w:rsidRPr="00BA2F9C">
        <w:rPr>
          <w:rFonts w:ascii="StobiSerif Regular" w:hAnsi="StobiSerif Regular"/>
          <w:color w:val="auto"/>
          <w:sz w:val="22"/>
          <w:szCs w:val="22"/>
          <w:lang w:val="mk-MK"/>
        </w:rPr>
        <w:t>тендерската документација</w:t>
      </w:r>
      <w:r w:rsidRPr="00BA2F9C">
        <w:rPr>
          <w:rFonts w:ascii="StobiSerif Regular" w:hAnsi="StobiSerif Regular"/>
          <w:color w:val="auto"/>
          <w:sz w:val="22"/>
          <w:szCs w:val="22"/>
          <w:lang w:val="mk-MK"/>
        </w:rPr>
        <w:t xml:space="preserve"> во Поглавје </w:t>
      </w:r>
      <w:r w:rsidRPr="00BA2F9C">
        <w:rPr>
          <w:rFonts w:ascii="StobiSerif Regular" w:hAnsi="StobiSerif Regular"/>
          <w:color w:val="auto"/>
          <w:sz w:val="22"/>
          <w:szCs w:val="22"/>
        </w:rPr>
        <w:t>III</w:t>
      </w:r>
      <w:r w:rsidR="004631B2"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Критериуми за </w:t>
      </w:r>
      <w:r w:rsidR="00045134" w:rsidRPr="00BA2F9C">
        <w:rPr>
          <w:rFonts w:ascii="StobiSerif Regular" w:hAnsi="StobiSerif Regular"/>
          <w:color w:val="auto"/>
          <w:sz w:val="22"/>
          <w:szCs w:val="22"/>
          <w:lang w:val="mk-MK"/>
        </w:rPr>
        <w:t xml:space="preserve">евалуација и </w:t>
      </w:r>
      <w:r w:rsidRPr="00BA2F9C">
        <w:rPr>
          <w:rFonts w:ascii="StobiSerif Regular" w:hAnsi="StobiSerif Regular"/>
          <w:color w:val="auto"/>
          <w:sz w:val="22"/>
          <w:szCs w:val="22"/>
          <w:lang w:val="mk-MK"/>
        </w:rPr>
        <w:t>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5" w:name="_Hlk91666019"/>
      <w:r w:rsidR="00FE04B9" w:rsidRPr="00BA2F9C">
        <w:rPr>
          <w:rFonts w:ascii="StobiSerif Regular" w:hAnsi="StobiSerif Regular"/>
          <w:color w:val="auto"/>
          <w:sz w:val="22"/>
          <w:szCs w:val="22"/>
          <w:lang w:val="mk-MK"/>
        </w:rPr>
        <w:t>):</w:t>
      </w:r>
      <w:r w:rsidR="001E6285" w:rsidRPr="00BA2F9C">
        <w:rPr>
          <w:rFonts w:ascii="StobiSerif Regular" w:hAnsi="StobiSerif Regular"/>
          <w:color w:val="auto"/>
          <w:sz w:val="22"/>
          <w:szCs w:val="22"/>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5"/>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natasha.stojanovska@piu.mtc.gov.mk</w:t>
        </w:r>
      </w:hyperlink>
      <w:r w:rsidR="00903197" w:rsidRPr="00BA2F9C">
        <w:rPr>
          <w:rFonts w:ascii="StobiSerif Regular" w:hAnsi="StobiSerif Regular"/>
          <w:color w:val="auto"/>
          <w:sz w:val="22"/>
          <w:szCs w:val="22"/>
        </w:rPr>
        <w:t>;</w:t>
      </w:r>
      <w:r w:rsidR="001E6285" w:rsidRPr="00BA2F9C">
        <w:rPr>
          <w:rFonts w:ascii="StobiSerif Regular" w:hAnsi="StobiSerif Regular"/>
          <w:color w:val="auto"/>
          <w:sz w:val="22"/>
          <w:szCs w:val="22"/>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A455DE4"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BA2F9C">
          <w:rPr>
            <w:rFonts w:ascii="StobiSerif Regular" w:hAnsi="StobiSerif Regular"/>
            <w:b/>
            <w:color w:val="auto"/>
            <w:sz w:val="22"/>
            <w:szCs w:val="22"/>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BA2F9C">
          <w:rPr>
            <w:rFonts w:ascii="StobiSerif Regular" w:hAnsi="StobiSerif Regular"/>
            <w:b/>
            <w:color w:val="auto"/>
            <w:spacing w:val="-2"/>
            <w:sz w:val="22"/>
            <w:szCs w:val="22"/>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6"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BA2F9C">
        <w:rPr>
          <w:rFonts w:ascii="StobiSerif Regular" w:hAnsi="StobiSerif Regular"/>
          <w:color w:val="auto"/>
          <w:spacing w:val="-2"/>
          <w:sz w:val="22"/>
          <w:szCs w:val="22"/>
          <w:lang w:val="mk-MK"/>
        </w:rPr>
        <w:t>:</w:t>
      </w:r>
      <w:r w:rsidR="00294993" w:rsidRPr="00BA2F9C">
        <w:rPr>
          <w:rFonts w:ascii="StobiSerif Regular" w:hAnsi="StobiSerif Regular"/>
          <w:color w:val="auto"/>
          <w:spacing w:val="-2"/>
          <w:sz w:val="22"/>
          <w:szCs w:val="22"/>
          <w:lang w:val="mk-MK"/>
        </w:rPr>
        <w:t xml:space="preserve"> </w:t>
      </w:r>
      <w:bookmarkEnd w:id="6"/>
      <w:r w:rsidR="00903197" w:rsidRPr="00BA2F9C">
        <w:rPr>
          <w:rFonts w:ascii="StobiSerif Regular" w:hAnsi="StobiSerif Regular"/>
          <w:b/>
          <w:color w:val="auto"/>
          <w:spacing w:val="-2"/>
          <w:sz w:val="22"/>
          <w:szCs w:val="22"/>
        </w:rPr>
        <w:fldChar w:fldCharType="begin"/>
      </w:r>
      <w:r w:rsidR="00903197" w:rsidRPr="00BA2F9C">
        <w:rPr>
          <w:rFonts w:ascii="StobiSerif Regular" w:hAnsi="StobiSerif Regular"/>
          <w:b/>
          <w:color w:val="auto"/>
          <w:spacing w:val="-2"/>
          <w:sz w:val="22"/>
          <w:szCs w:val="22"/>
        </w:rPr>
        <w:instrText>HYPERLINK "mailto:harita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pandovska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piu.mtc</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gov</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mk"</w:instrText>
      </w:r>
      <w:r w:rsidR="00903197" w:rsidRPr="00BA2F9C">
        <w:rPr>
          <w:rFonts w:ascii="StobiSerif Regular" w:hAnsi="StobiSerif Regular"/>
          <w:b/>
          <w:color w:val="auto"/>
          <w:spacing w:val="-2"/>
          <w:sz w:val="22"/>
          <w:szCs w:val="22"/>
        </w:rPr>
      </w:r>
      <w:r w:rsidR="00903197" w:rsidRPr="00BA2F9C">
        <w:rPr>
          <w:rFonts w:ascii="StobiSerif Regular" w:hAnsi="StobiSerif Regular"/>
          <w:b/>
          <w:color w:val="auto"/>
          <w:spacing w:val="-2"/>
          <w:sz w:val="22"/>
          <w:szCs w:val="22"/>
        </w:rPr>
        <w:fldChar w:fldCharType="separate"/>
      </w:r>
      <w:r w:rsidR="00903197" w:rsidRPr="00BA2F9C">
        <w:rPr>
          <w:rStyle w:val="Hyperlink"/>
          <w:rFonts w:ascii="StobiSerif Regular" w:hAnsi="StobiSerif Regular"/>
          <w:b/>
          <w:spacing w:val="-2"/>
          <w:sz w:val="22"/>
          <w:szCs w:val="22"/>
        </w:rPr>
        <w:t>harita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pandovska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piu.mtc</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gov</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mk</w:t>
      </w:r>
      <w:r w:rsidR="00903197" w:rsidRPr="00BA2F9C">
        <w:rPr>
          <w:rFonts w:ascii="StobiSerif Regular" w:hAnsi="StobiSerif Regular"/>
          <w:b/>
          <w:color w:val="auto"/>
          <w:spacing w:val="-2"/>
          <w:sz w:val="22"/>
          <w:szCs w:val="22"/>
        </w:rPr>
        <w:fldChar w:fldCharType="end"/>
      </w:r>
      <w:r w:rsidR="00115B90" w:rsidRPr="00BA2F9C">
        <w:rPr>
          <w:rFonts w:ascii="StobiSerif Regular" w:hAnsi="StobiSerif Regular"/>
          <w:color w:val="auto"/>
          <w:spacing w:val="-2"/>
          <w:sz w:val="22"/>
          <w:szCs w:val="22"/>
          <w:lang w:val="ru-RU"/>
        </w:rPr>
        <w:t xml:space="preserve">. </w:t>
      </w:r>
      <w:r w:rsidR="00D0795F" w:rsidRPr="00BA2F9C">
        <w:rPr>
          <w:rFonts w:ascii="StobiSerif Regular" w:hAnsi="StobiSerif Regular"/>
          <w:b/>
          <w:color w:val="auto"/>
          <w:spacing w:val="-2"/>
          <w:sz w:val="22"/>
          <w:szCs w:val="22"/>
          <w:lang w:val="mk-MK"/>
        </w:rPr>
        <w:t xml:space="preserve">Сите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lastRenderedPageBreak/>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851F8A" w:rsidRPr="00BA2F9C">
        <w:rPr>
          <w:rStyle w:val="Hyperlink"/>
          <w:rFonts w:ascii="StobiSerif Regular" w:hAnsi="StobiSerif Regular"/>
          <w:b/>
          <w:bCs/>
          <w:color w:val="auto"/>
          <w:sz w:val="22"/>
          <w:szCs w:val="22"/>
        </w:rPr>
        <w:t>https</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wetransfer</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700F41E1"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 "https://wetransfer.com/"</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BA2F9C">
        <w:rPr>
          <w:rFonts w:ascii="StobiSerif Regular" w:hAnsi="StobiSerif Regular"/>
          <w:b/>
          <w:bCs/>
          <w:color w:val="auto"/>
          <w:sz w:val="22"/>
          <w:szCs w:val="22"/>
        </w:rPr>
        <w:t>zip</w:t>
      </w:r>
      <w:r w:rsidRPr="00BA2F9C">
        <w:rPr>
          <w:rFonts w:ascii="StobiSerif Regular" w:hAnsi="StobiSerif Regular"/>
          <w:b/>
          <w:bCs/>
          <w:color w:val="auto"/>
          <w:sz w:val="22"/>
          <w:szCs w:val="22"/>
          <w:lang w:val="ru-RU"/>
        </w:rPr>
        <w:t xml:space="preserve">, </w:t>
      </w:r>
      <w:proofErr w:type="spellStart"/>
      <w:r w:rsidRPr="00BA2F9C">
        <w:rPr>
          <w:rFonts w:ascii="StobiSerif Regular" w:hAnsi="StobiSerif Regular"/>
          <w:b/>
          <w:bCs/>
          <w:color w:val="auto"/>
          <w:sz w:val="22"/>
          <w:szCs w:val="22"/>
        </w:rPr>
        <w:t>rar</w:t>
      </w:r>
      <w:proofErr w:type="spellEnd"/>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BA2F9C">
        <w:rPr>
          <w:rFonts w:ascii="StobiSerif Regular" w:hAnsi="StobiSerif Regular"/>
          <w:b/>
          <w:bCs/>
          <w:color w:val="auto"/>
          <w:sz w:val="22"/>
          <w:szCs w:val="22"/>
          <w:lang w:val="ru-RU"/>
        </w:rPr>
        <w:t>најдоцна до</w:t>
      </w:r>
      <w:r w:rsidRPr="00BA2F9C">
        <w:rPr>
          <w:rFonts w:ascii="StobiSerif Regular" w:hAnsi="StobiSerif Regular"/>
          <w:b/>
          <w:bCs/>
          <w:color w:val="auto"/>
          <w:sz w:val="22"/>
          <w:szCs w:val="22"/>
          <w:lang w:val="ru-RU"/>
        </w:rPr>
        <w:t xml:space="preserve"> </w:t>
      </w:r>
      <w:r w:rsidR="000127ED" w:rsidRPr="00BA2F9C">
        <w:rPr>
          <w:rFonts w:ascii="StobiSerif Regular" w:hAnsi="StobiSerif Regular"/>
          <w:b/>
          <w:bCs/>
          <w:color w:val="auto"/>
          <w:sz w:val="22"/>
          <w:szCs w:val="22"/>
          <w:lang w:val="ru-RU"/>
        </w:rPr>
        <w:t xml:space="preserve"> </w:t>
      </w:r>
      <w:r w:rsidR="001F5568" w:rsidRPr="00BA2F9C">
        <w:rPr>
          <w:rFonts w:ascii="StobiSerif Regular" w:hAnsi="StobiSerif Regular"/>
          <w:b/>
          <w:bCs/>
          <w:color w:val="auto"/>
          <w:sz w:val="22"/>
          <w:szCs w:val="22"/>
          <w:lang w:val="mk-MK"/>
        </w:rPr>
        <w:t>Март</w:t>
      </w:r>
      <w:r w:rsidR="001F5568" w:rsidRPr="00BA2F9C">
        <w:rPr>
          <w:rFonts w:ascii="StobiSerif Regular" w:hAnsi="StobiSerif Regular"/>
          <w:b/>
          <w:bCs/>
          <w:color w:val="auto"/>
          <w:sz w:val="22"/>
          <w:szCs w:val="22"/>
        </w:rPr>
        <w:t xml:space="preserve"> </w:t>
      </w:r>
      <w:r w:rsidR="004779CF" w:rsidRPr="00BA2F9C">
        <w:rPr>
          <w:rFonts w:ascii="StobiSerif Regular" w:hAnsi="StobiSerif Regular"/>
          <w:b/>
          <w:bCs/>
          <w:color w:val="auto"/>
          <w:sz w:val="22"/>
          <w:szCs w:val="22"/>
          <w:lang w:val="mk-MK"/>
        </w:rPr>
        <w:t>12</w:t>
      </w:r>
      <w:r w:rsidR="000917DE" w:rsidRPr="00BA2F9C">
        <w:rPr>
          <w:rFonts w:ascii="StobiSerif Regular" w:hAnsi="StobiSerif Regular"/>
          <w:b/>
          <w:bCs/>
          <w:color w:val="auto"/>
          <w:sz w:val="22"/>
          <w:szCs w:val="22"/>
        </w:rPr>
        <w:t>т</w:t>
      </w:r>
      <w:r w:rsidR="003658EE" w:rsidRPr="00BA2F9C">
        <w:rPr>
          <w:rFonts w:ascii="StobiSerif Regular" w:hAnsi="StobiSerif Regular"/>
          <w:b/>
          <w:bCs/>
          <w:color w:val="auto"/>
          <w:sz w:val="22"/>
          <w:szCs w:val="22"/>
          <w:lang w:val="ru-RU"/>
        </w:rPr>
        <w:t>и</w:t>
      </w:r>
      <w:r w:rsidR="007E358C" w:rsidRPr="00BA2F9C">
        <w:rPr>
          <w:rFonts w:ascii="StobiSerif Regular" w:hAnsi="StobiSerif Regular"/>
          <w:b/>
          <w:bCs/>
          <w:color w:val="auto"/>
          <w:sz w:val="22"/>
          <w:szCs w:val="22"/>
          <w:lang w:val="ru-RU"/>
        </w:rPr>
        <w:t>,</w:t>
      </w:r>
      <w:r w:rsidR="000127ED"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202</w:t>
      </w:r>
      <w:r w:rsidR="0099234E" w:rsidRPr="00BA2F9C">
        <w:rPr>
          <w:rFonts w:ascii="StobiSerif Regular" w:hAnsi="StobiSerif Regular"/>
          <w:b/>
          <w:bCs/>
          <w:color w:val="auto"/>
          <w:sz w:val="22"/>
          <w:szCs w:val="22"/>
          <w:lang w:val="ru-RU"/>
        </w:rPr>
        <w:t>4</w:t>
      </w:r>
      <w:r w:rsidRPr="00BA2F9C">
        <w:rPr>
          <w:rFonts w:ascii="StobiSerif Regular" w:hAnsi="StobiSerif Regular"/>
          <w:b/>
          <w:bCs/>
          <w:color w:val="auto"/>
          <w:sz w:val="22"/>
          <w:szCs w:val="22"/>
          <w:lang w:val="ru-RU"/>
        </w:rPr>
        <w:t xml:space="preserve"> година, 10:30 часот</w:t>
      </w:r>
      <w:r w:rsidR="00433F70" w:rsidRPr="00BA2F9C">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1E6285" w:rsidRPr="00BA2F9C">
        <w:rPr>
          <w:rFonts w:ascii="StobiSerif Regular" w:hAnsi="StobiSerif Regular"/>
          <w:b/>
          <w:bCs/>
          <w:color w:val="auto"/>
          <w:spacing w:val="-2"/>
          <w:sz w:val="22"/>
          <w:szCs w:val="22"/>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proofErr w:type="spellStart"/>
      <w:r w:rsidR="001E6285" w:rsidRPr="00BA2F9C">
        <w:rPr>
          <w:rFonts w:ascii="StobiSerif Regular" w:hAnsi="StobiSerif Regular"/>
          <w:b/>
          <w:bCs/>
          <w:color w:val="auto"/>
          <w:spacing w:val="-2"/>
          <w:sz w:val="22"/>
          <w:szCs w:val="22"/>
        </w:rPr>
        <w:t>пет</w:t>
      </w:r>
      <w:proofErr w:type="spellEnd"/>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proofErr w:type="spellStart"/>
      <w:r w:rsidR="001E6285" w:rsidRPr="00BA2F9C">
        <w:rPr>
          <w:rFonts w:ascii="StobiSerif Regular" w:hAnsi="StobiSerif Regular"/>
          <w:b/>
          <w:bCs/>
          <w:color w:val="auto"/>
          <w:spacing w:val="-2"/>
          <w:sz w:val="22"/>
          <w:szCs w:val="22"/>
        </w:rPr>
        <w:t>Недоставувањето</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начинот</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опишан</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погоре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ќе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биде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причина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за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отфрлање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w:t>
      </w:r>
      <w:r w:rsidR="001E6285" w:rsidRPr="00BA2F9C">
        <w:rPr>
          <w:rFonts w:ascii="StobiSerif Regular" w:hAnsi="StobiSerif Regular"/>
          <w:color w:val="auto"/>
          <w:spacing w:val="-2"/>
          <w:sz w:val="22"/>
          <w:szCs w:val="22"/>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BA2F9C">
          <w:rPr>
            <w:rStyle w:val="Hyperlink"/>
            <w:rFonts w:ascii="StobiSerif Regular" w:hAnsi="StobiSerif Regular"/>
            <w:color w:val="auto"/>
            <w:sz w:val="22"/>
            <w:szCs w:val="22"/>
            <w:u w:val="none"/>
          </w:rPr>
          <w:t>http</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mtc</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hyperlink r:id="rId14" w:history="1">
        <w:r w:rsidR="00156BE9" w:rsidRPr="00BA2F9C">
          <w:rPr>
            <w:rStyle w:val="Hyperlink"/>
            <w:rFonts w:ascii="StobiSerif Regular" w:hAnsi="StobiSerif Regular"/>
            <w:color w:val="auto"/>
            <w:sz w:val="22"/>
            <w:szCs w:val="22"/>
            <w:u w:val="none"/>
          </w:rPr>
          <w:t>https</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www</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e</w:t>
        </w:r>
        <w:r w:rsidR="00156BE9" w:rsidRPr="00BA2F9C">
          <w:rPr>
            <w:rStyle w:val="Hyperlink"/>
            <w:rFonts w:ascii="StobiSerif Regular" w:hAnsi="StobiSerif Regular"/>
            <w:color w:val="auto"/>
            <w:sz w:val="22"/>
            <w:szCs w:val="22"/>
            <w:u w:val="none"/>
            <w:lang w:val="ru-RU"/>
          </w:rPr>
          <w:t>-</w:t>
        </w:r>
        <w:proofErr w:type="spellStart"/>
        <w:r w:rsidR="00156BE9" w:rsidRPr="00BA2F9C">
          <w:rPr>
            <w:rStyle w:val="Hyperlink"/>
            <w:rFonts w:ascii="StobiSerif Regular" w:hAnsi="StobiSerif Regular"/>
            <w:color w:val="auto"/>
            <w:sz w:val="22"/>
            <w:szCs w:val="22"/>
            <w:u w:val="none"/>
          </w:rPr>
          <w:t>nabavki</w:t>
        </w:r>
        <w:proofErr w:type="spellEnd"/>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w:t>
        </w:r>
        <w:r w:rsidR="00156BE9" w:rsidRPr="00BA2F9C">
          <w:rPr>
            <w:rStyle w:val="Hyperlink"/>
            <w:rFonts w:ascii="StobiSerif Regular" w:hAnsi="StobiSerif Regular"/>
            <w:color w:val="auto"/>
            <w:sz w:val="22"/>
            <w:szCs w:val="22"/>
            <w:u w:val="none"/>
            <w:lang w:val="mk-MK"/>
          </w:rPr>
          <w:t>к</w:t>
        </w:r>
      </w:hyperlink>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F694469" w14:textId="77777777" w:rsidR="00DA497B" w:rsidRPr="00BA2F9C" w:rsidRDefault="00000000" w:rsidP="00FF72C9">
      <w:pPr>
        <w:pStyle w:val="ListParagraph"/>
        <w:ind w:left="360"/>
        <w:rPr>
          <w:rFonts w:ascii="StobiSerif Regular" w:hAnsi="StobiSerif Regular"/>
          <w:color w:val="auto"/>
          <w:sz w:val="22"/>
          <w:szCs w:val="22"/>
          <w:lang w:val="mk-MK"/>
        </w:rPr>
      </w:pPr>
      <w:hyperlink r:id="rId15" w:history="1">
        <w:r w:rsidR="00DA497B" w:rsidRPr="00BA2F9C">
          <w:rPr>
            <w:rStyle w:val="Hyperlink"/>
            <w:rFonts w:ascii="StobiSerif Regular" w:hAnsi="StobiSerif Regular"/>
            <w:color w:val="auto"/>
            <w:spacing w:val="-2"/>
            <w:sz w:val="22"/>
            <w:szCs w:val="22"/>
          </w:rPr>
          <w:t>procurement</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piu</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mtc</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gmail</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6"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BA2F9C">
        <w:rPr>
          <w:rFonts w:ascii="StobiSerif Regular" w:hAnsi="StobiSerif Regular"/>
          <w:color w:val="auto"/>
          <w:sz w:val="22"/>
          <w:szCs w:val="22"/>
          <w:u w:val="single"/>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7"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56A6DBF3" w14:textId="180B4B0E" w:rsidR="00FF72C9" w:rsidRPr="00BA2F9C" w:rsidRDefault="00000000" w:rsidP="00FF72C9">
      <w:pPr>
        <w:pStyle w:val="ListParagraph"/>
        <w:ind w:left="360"/>
        <w:rPr>
          <w:rStyle w:val="Hyperlink"/>
          <w:rFonts w:ascii="StobiSerif Regular" w:hAnsi="StobiSerif Regular"/>
          <w:color w:val="auto"/>
          <w:spacing w:val="-2"/>
          <w:sz w:val="22"/>
          <w:szCs w:val="22"/>
          <w:u w:val="none"/>
          <w:lang w:val="mk-MK"/>
        </w:rPr>
      </w:pPr>
      <w:hyperlink r:id="rId18" w:history="1">
        <w:r w:rsidR="0099234E" w:rsidRPr="00BA2F9C">
          <w:rPr>
            <w:rStyle w:val="Hyperlink"/>
            <w:rFonts w:ascii="StobiSerif Regular" w:hAnsi="StobiSerif Regular"/>
            <w:color w:val="auto"/>
            <w:spacing w:val="-2"/>
            <w:sz w:val="22"/>
            <w:szCs w:val="22"/>
            <w:lang w:val="mk-MK"/>
          </w:rPr>
          <w:t>harita.pandovska@</w:t>
        </w:r>
        <w:r w:rsidR="0099234E" w:rsidRPr="00BA2F9C">
          <w:rPr>
            <w:rStyle w:val="Hyperlink"/>
            <w:rFonts w:ascii="StobiSerif Regular" w:hAnsi="StobiSerif Regular"/>
            <w:color w:val="auto"/>
            <w:spacing w:val="-2"/>
            <w:sz w:val="22"/>
            <w:szCs w:val="22"/>
          </w:rPr>
          <w:t>piu.</w:t>
        </w:r>
        <w:r w:rsidR="0099234E" w:rsidRPr="00BA2F9C">
          <w:rPr>
            <w:rStyle w:val="Hyperlink"/>
            <w:rFonts w:ascii="StobiSerif Regular" w:hAnsi="StobiSerif Regular"/>
            <w:color w:val="auto"/>
            <w:spacing w:val="-2"/>
            <w:sz w:val="22"/>
            <w:szCs w:val="22"/>
            <w:lang w:val="mk-MK"/>
          </w:rPr>
          <w:t>mtc.gov.mk</w:t>
        </w:r>
      </w:hyperlink>
      <w:r w:rsidR="009D0CCE" w:rsidRPr="00BA2F9C">
        <w:rPr>
          <w:rStyle w:val="Hyperlink"/>
          <w:rFonts w:ascii="StobiSerif Regular" w:hAnsi="StobiSerif Regular"/>
          <w:color w:val="auto"/>
          <w:spacing w:val="-2"/>
          <w:sz w:val="22"/>
          <w:szCs w:val="22"/>
          <w:u w:val="none"/>
          <w:lang w:val="mk-MK"/>
        </w:rPr>
        <w:t>;</w:t>
      </w: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145F522C" w:rsidR="00A17A0D" w:rsidRPr="00BA2F9C" w:rsidRDefault="00C07200" w:rsidP="00A20484">
      <w:pPr>
        <w:pStyle w:val="Standard"/>
        <w:jc w:val="center"/>
        <w:rPr>
          <w:rFonts w:ascii="StobiSerif Regular" w:hAnsi="StobiSerif Regular"/>
          <w:b/>
          <w:color w:val="auto"/>
          <w:spacing w:val="-2"/>
        </w:rPr>
      </w:pPr>
      <w:r w:rsidRPr="00BA2F9C">
        <w:rPr>
          <w:rFonts w:ascii="StobiSerif Regular" w:hAnsi="StobiSerif Regular"/>
          <w:b/>
          <w:color w:val="auto"/>
          <w:spacing w:val="-2"/>
          <w:lang w:val="mk-MK"/>
        </w:rPr>
        <w:t xml:space="preserve">Тендер </w:t>
      </w:r>
      <w:r w:rsidR="0099234E" w:rsidRPr="00BA2F9C">
        <w:rPr>
          <w:rFonts w:ascii="StobiSerif Regular" w:hAnsi="StobiSerif Regular"/>
          <w:b/>
          <w:color w:val="auto"/>
          <w:spacing w:val="-2"/>
        </w:rPr>
        <w:t>8</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E60919" w:rsidRPr="00BA2F9C">
        <w:rPr>
          <w:rFonts w:ascii="StobiSerif Regular" w:hAnsi="StobiSerif Regular"/>
          <w:b/>
          <w:color w:val="auto"/>
          <w:spacing w:val="-2"/>
          <w:lang w:val="mk-MK"/>
        </w:rPr>
        <w:t>2</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27E01829"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LRCP-9034-</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99234E" w:rsidRPr="00BA2F9C">
        <w:rPr>
          <w:rFonts w:ascii="StobiSerif Regular" w:hAnsi="StobiSerif Regular"/>
          <w:b/>
          <w:color w:val="auto"/>
          <w:spacing w:val="-2"/>
        </w:rPr>
        <w:t>8</w:t>
      </w:r>
      <w:r w:rsidR="007D2854" w:rsidRPr="00BA2F9C">
        <w:rPr>
          <w:rFonts w:ascii="StobiSerif Regular" w:hAnsi="StobiSerif Regular"/>
          <w:b/>
          <w:color w:val="auto"/>
          <w:spacing w:val="-2"/>
          <w:lang w:val="mk-MK"/>
        </w:rPr>
        <w:t>(</w:t>
      </w:r>
      <w:r w:rsidR="00E60919" w:rsidRPr="00BA2F9C">
        <w:rPr>
          <w:rFonts w:ascii="StobiSerif Regular" w:hAnsi="StobiSerif Regular"/>
          <w:b/>
          <w:color w:val="auto"/>
          <w:spacing w:val="-2"/>
          <w:lang w:val="mk-MK"/>
        </w:rPr>
        <w:t>2</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Договорен орган</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Министерство за транспорт и врски</w:t>
      </w:r>
    </w:p>
    <w:p w14:paraId="6A6FA4D1"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Држава</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Република Северна Македонија</w:t>
      </w:r>
    </w:p>
    <w:p w14:paraId="5812D99D" w14:textId="53270673" w:rsidR="00A17A0D" w:rsidRPr="00BA2F9C" w:rsidRDefault="00456AE9">
      <w:pPr>
        <w:pStyle w:val="Standard"/>
        <w:spacing w:after="60"/>
        <w:rPr>
          <w:rFonts w:ascii="StobiSerif Regular" w:hAnsi="StobiSerif Regular"/>
          <w:color w:val="auto"/>
          <w:lang w:val="ru-RU"/>
        </w:rPr>
        <w:sectPr w:rsidR="00A17A0D" w:rsidRPr="00BA2F9C" w:rsidSect="00EF2CCA">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BA2F9C">
        <w:rPr>
          <w:rFonts w:ascii="StobiSerif Regular" w:hAnsi="StobiSerif Regular"/>
          <w:b/>
          <w:color w:val="auto"/>
          <w:spacing w:val="-2"/>
          <w:lang w:val="mk-MK"/>
        </w:rPr>
        <w:t>Објавено</w:t>
      </w:r>
      <w:r w:rsidR="00FF72C9" w:rsidRPr="00BA2F9C">
        <w:rPr>
          <w:rFonts w:ascii="StobiSerif Regular" w:hAnsi="StobiSerif Regular"/>
          <w:b/>
          <w:color w:val="auto"/>
          <w:spacing w:val="-2"/>
          <w:lang w:val="ru-RU"/>
        </w:rPr>
        <w:t>:</w:t>
      </w:r>
      <w:r w:rsidR="000C469A" w:rsidRPr="00BA2F9C">
        <w:rPr>
          <w:rFonts w:ascii="StobiSerif Regular" w:hAnsi="StobiSerif Regular"/>
          <w:b/>
          <w:color w:val="auto"/>
          <w:spacing w:val="-2"/>
          <w:lang w:val="ru-RU"/>
        </w:rPr>
        <w:t xml:space="preserve"> </w:t>
      </w:r>
      <w:r w:rsidR="00F637A1" w:rsidRPr="00BA2F9C">
        <w:rPr>
          <w:rFonts w:ascii="StobiSerif Regular" w:hAnsi="StobiSerif Regular"/>
          <w:b/>
          <w:color w:val="auto"/>
          <w:spacing w:val="-2"/>
          <w:lang w:val="mk-MK"/>
        </w:rPr>
        <w:t>Февруари</w:t>
      </w:r>
      <w:r w:rsidR="00555FE8" w:rsidRPr="00BA2F9C">
        <w:rPr>
          <w:rFonts w:ascii="StobiSerif Regular" w:hAnsi="StobiSerif Regular"/>
          <w:b/>
          <w:color w:val="auto"/>
          <w:spacing w:val="-2"/>
          <w:lang w:val="ru-RU"/>
        </w:rPr>
        <w:t xml:space="preserve"> </w:t>
      </w:r>
      <w:r w:rsidR="004779CF" w:rsidRPr="00BA2F9C">
        <w:rPr>
          <w:rFonts w:ascii="StobiSerif Regular" w:hAnsi="StobiSerif Regular"/>
          <w:b/>
          <w:color w:val="auto"/>
          <w:spacing w:val="-2"/>
          <w:lang w:val="mk-MK"/>
        </w:rPr>
        <w:t>1</w:t>
      </w:r>
      <w:r w:rsidR="00B91AAB" w:rsidRPr="00BA2F9C">
        <w:rPr>
          <w:rFonts w:ascii="StobiSerif Regular" w:hAnsi="StobiSerif Regular"/>
          <w:b/>
          <w:color w:val="auto"/>
          <w:spacing w:val="-2"/>
        </w:rPr>
        <w:t>4</w:t>
      </w:r>
      <w:r w:rsidR="00F637A1" w:rsidRPr="00BA2F9C">
        <w:rPr>
          <w:rFonts w:ascii="StobiSerif Regular" w:hAnsi="StobiSerif Regular"/>
          <w:b/>
          <w:color w:val="auto"/>
          <w:spacing w:val="-2"/>
          <w:lang w:val="mk-MK"/>
        </w:rPr>
        <w:t>-</w:t>
      </w:r>
      <w:r w:rsidR="004E6A59" w:rsidRPr="00BA2F9C">
        <w:rPr>
          <w:rFonts w:ascii="StobiSerif Regular" w:hAnsi="StobiSerif Regular"/>
          <w:b/>
          <w:color w:val="auto"/>
          <w:spacing w:val="-2"/>
          <w:lang w:val="ru-RU"/>
        </w:rPr>
        <w:t>т</w:t>
      </w:r>
      <w:r w:rsidR="003658EE" w:rsidRPr="00BA2F9C">
        <w:rPr>
          <w:rFonts w:ascii="StobiSerif Regular" w:hAnsi="StobiSerif Regular"/>
          <w:b/>
          <w:color w:val="auto"/>
          <w:spacing w:val="-2"/>
          <w:lang w:val="ru-RU"/>
        </w:rPr>
        <w:t>и</w:t>
      </w:r>
      <w:r w:rsidR="00555FE8" w:rsidRPr="00BA2F9C">
        <w:rPr>
          <w:rFonts w:ascii="StobiSerif Regular" w:hAnsi="StobiSerif Regular"/>
          <w:b/>
          <w:color w:val="auto"/>
          <w:spacing w:val="-2"/>
          <w:lang w:val="ru-RU"/>
        </w:rPr>
        <w:t>, 202</w:t>
      </w:r>
      <w:r w:rsidR="00F637A1" w:rsidRPr="00BA2F9C">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7"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7"/>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8"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8"/>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9"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9"/>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0"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0"/>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1"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1"/>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2"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2"/>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3"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3"/>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4"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4"/>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5"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5"/>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6"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6"/>
    </w:p>
    <w:p w14:paraId="51FF0EB5" w14:textId="77777777" w:rsidR="00A17A0D" w:rsidRPr="00BA2F9C" w:rsidRDefault="00FC1990">
      <w:pPr>
        <w:pStyle w:val="Part"/>
        <w:rPr>
          <w:rFonts w:ascii="StobiSerif Regular" w:hAnsi="StobiSerif Regular"/>
          <w:color w:val="auto"/>
          <w:sz w:val="22"/>
          <w:szCs w:val="22"/>
          <w:lang w:val="ru-RU"/>
        </w:rPr>
        <w:sectPr w:rsidR="00A17A0D" w:rsidRPr="00BA2F9C" w:rsidSect="00EF2CCA">
          <w:headerReference w:type="even" r:id="rId23"/>
          <w:headerReference w:type="default" r:id="rId24"/>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EF2CCA">
          <w:headerReference w:type="even" r:id="rId25"/>
          <w:headerReference w:type="default" r:id="rId26"/>
          <w:pgSz w:w="11907" w:h="16840" w:code="9"/>
          <w:pgMar w:top="1134" w:right="1134" w:bottom="1134" w:left="1134" w:header="720" w:footer="720" w:gutter="0"/>
          <w:cols w:space="720"/>
          <w:docGrid w:linePitch="272"/>
        </w:sectPr>
      </w:pPr>
    </w:p>
    <w:p w14:paraId="230D8983" w14:textId="77777777" w:rsidR="00A17A0D" w:rsidRPr="00BA2F9C" w:rsidRDefault="00A17A0D">
      <w:pPr>
        <w:pStyle w:val="Heading1"/>
        <w:rPr>
          <w:rFonts w:ascii="StobiSerif Regular" w:hAnsi="StobiSerif Regular" w:cs="Times New Roman"/>
          <w:color w:val="auto"/>
          <w:sz w:val="22"/>
          <w:szCs w:val="22"/>
          <w:lang w:val="ru-RU"/>
        </w:rPr>
      </w:pPr>
      <w:bookmarkStart w:id="17" w:name="_Toc440526008"/>
      <w:bookmarkStart w:id="18" w:name="_Toc435624806"/>
      <w:bookmarkStart w:id="19" w:name="_Toc435519172"/>
    </w:p>
    <w:p w14:paraId="59612C0C" w14:textId="77777777" w:rsidR="00A17A0D" w:rsidRPr="00BA2F9C" w:rsidRDefault="00A17A0D">
      <w:pPr>
        <w:pStyle w:val="Heading1"/>
        <w:rPr>
          <w:rFonts w:ascii="StobiSerif Regular" w:hAnsi="StobiSerif Regular" w:cs="Times New Roman"/>
          <w:color w:val="auto"/>
          <w:sz w:val="22"/>
          <w:szCs w:val="22"/>
          <w:lang w:val="ru-RU"/>
        </w:rPr>
      </w:pPr>
    </w:p>
    <w:p w14:paraId="7FE3B0CE" w14:textId="77777777" w:rsidR="00A17A0D" w:rsidRPr="00BA2F9C" w:rsidRDefault="00A17A0D">
      <w:pPr>
        <w:pStyle w:val="Heading1"/>
        <w:rPr>
          <w:rFonts w:ascii="StobiSerif Regular" w:hAnsi="StobiSerif Regular" w:cs="Times New Roman"/>
          <w:color w:val="auto"/>
          <w:sz w:val="22"/>
          <w:szCs w:val="22"/>
          <w:lang w:val="ru-RU"/>
        </w:rPr>
      </w:pPr>
    </w:p>
    <w:p w14:paraId="5D02D6FB" w14:textId="1F5E0655" w:rsidR="00A17A0D" w:rsidRPr="00BA2F9C" w:rsidRDefault="00A67A1C">
      <w:pPr>
        <w:pStyle w:val="Part"/>
        <w:rPr>
          <w:rFonts w:ascii="StobiSerif Regular" w:hAnsi="StobiSerif Regular"/>
          <w:color w:val="auto"/>
          <w:sz w:val="24"/>
          <w:lang w:val="ru-RU"/>
        </w:rPr>
      </w:pPr>
      <w:bookmarkStart w:id="20" w:name="__RefHeading__69465_297117545"/>
      <w:bookmarkStart w:id="21" w:name="_Toc17368188"/>
      <w:bookmarkStart w:id="22" w:name="_Hlk122087164"/>
      <w:bookmarkEnd w:id="17"/>
      <w:bookmarkEnd w:id="18"/>
      <w:bookmarkEnd w:id="19"/>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20"/>
      <w:bookmarkEnd w:id="21"/>
    </w:p>
    <w:bookmarkEnd w:id="22"/>
    <w:p w14:paraId="50FE36AC" w14:textId="77777777" w:rsidR="00A67A1C" w:rsidRPr="00BA2F9C" w:rsidRDefault="00A67A1C">
      <w:pPr>
        <w:rPr>
          <w:rFonts w:ascii="StobiSerif Regular" w:hAnsi="StobiSerif Regular" w:cs="Times New Roman"/>
          <w:lang w:val="ru-RU"/>
        </w:rPr>
        <w:sectPr w:rsidR="00A67A1C" w:rsidRPr="00BA2F9C" w:rsidSect="00EF2CCA">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3" w:name="_Hlt438532663"/>
      <w:bookmarkStart w:id="24" w:name="_Toc17368189"/>
      <w:bookmarkStart w:id="25" w:name="_Toc434503581"/>
      <w:bookmarkEnd w:id="23"/>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4"/>
      <w:bookmarkEnd w:id="25"/>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6" w:name="_Toc91667223"/>
      <w:proofErr w:type="spellStart"/>
      <w:r w:rsidRPr="00BA2F9C">
        <w:rPr>
          <w:rFonts w:ascii="StobiSerif Regular" w:hAnsi="StobiSerif Regular"/>
          <w:color w:val="auto"/>
          <w:kern w:val="0"/>
          <w:sz w:val="22"/>
          <w:szCs w:val="22"/>
        </w:rPr>
        <w:t>Содржина</w:t>
      </w:r>
      <w:bookmarkEnd w:id="26"/>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7"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8" w:anchor="_Toc435449145" w:history="1">
        <w:bookmarkStart w:id="27"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7"/>
    </w:p>
    <w:p w14:paraId="1BB8ECC1" w14:textId="77777777" w:rsidR="00B11711" w:rsidRPr="00BA2F9C" w:rsidRDefault="00000000" w:rsidP="006D0948">
      <w:pPr>
        <w:pStyle w:val="TOC2"/>
        <w:rPr>
          <w:rFonts w:ascii="StobiSerif Regular" w:hAnsi="StobiSerif Regular"/>
          <w:sz w:val="22"/>
          <w:szCs w:val="22"/>
        </w:rPr>
      </w:pPr>
      <w:hyperlink r:id="rId29" w:anchor="_Toc435449146" w:history="1">
        <w:bookmarkStart w:id="28"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205F5B11" w14:textId="77777777" w:rsidR="00B11711" w:rsidRPr="00BA2F9C" w:rsidRDefault="00000000" w:rsidP="006D0948">
      <w:pPr>
        <w:pStyle w:val="TOC2"/>
        <w:rPr>
          <w:rFonts w:ascii="StobiSerif Regular" w:hAnsi="StobiSerif Regular"/>
          <w:sz w:val="22"/>
          <w:szCs w:val="22"/>
        </w:rPr>
      </w:pPr>
      <w:hyperlink r:id="rId30" w:anchor="_Toc435449147" w:history="1">
        <w:bookmarkStart w:id="29"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9"/>
    </w:p>
    <w:p w14:paraId="05356270" w14:textId="77777777" w:rsidR="00B11711" w:rsidRPr="00BA2F9C" w:rsidRDefault="00000000" w:rsidP="006D0948">
      <w:pPr>
        <w:pStyle w:val="TOC2"/>
        <w:rPr>
          <w:rFonts w:ascii="StobiSerif Regular" w:hAnsi="StobiSerif Regular"/>
          <w:sz w:val="22"/>
          <w:szCs w:val="22"/>
        </w:rPr>
      </w:pPr>
      <w:hyperlink r:id="rId31" w:anchor="_Toc435449148" w:history="1">
        <w:bookmarkStart w:id="30"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30"/>
    </w:p>
    <w:p w14:paraId="6C0E0C32" w14:textId="77777777" w:rsidR="00B11711" w:rsidRPr="00BA2F9C" w:rsidRDefault="00000000" w:rsidP="006D0948">
      <w:pPr>
        <w:pStyle w:val="TOC2"/>
        <w:rPr>
          <w:rFonts w:ascii="StobiSerif Regular" w:hAnsi="StobiSerif Regular"/>
          <w:sz w:val="22"/>
          <w:szCs w:val="22"/>
        </w:rPr>
      </w:pPr>
      <w:hyperlink r:id="rId32" w:anchor="_Toc435449149" w:history="1">
        <w:bookmarkStart w:id="31"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1"/>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3"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4" w:anchor="_Toc435449151" w:history="1">
        <w:bookmarkStart w:id="32"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2"/>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3"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3"/>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4"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4"/>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5" w:anchor="_Toc435449153" w:history="1">
        <w:bookmarkStart w:id="35"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6"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7" w:anchor="_Toc435449155" w:history="1">
        <w:bookmarkStart w:id="36"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422394F8" w14:textId="77777777" w:rsidR="00B11711" w:rsidRPr="00BA2F9C" w:rsidRDefault="00000000" w:rsidP="006D0948">
      <w:pPr>
        <w:pStyle w:val="TOC2"/>
        <w:rPr>
          <w:rFonts w:ascii="StobiSerif Regular" w:hAnsi="StobiSerif Regular"/>
          <w:sz w:val="22"/>
          <w:szCs w:val="22"/>
        </w:rPr>
      </w:pPr>
      <w:hyperlink r:id="rId38" w:anchor="_Toc435449156" w:history="1">
        <w:bookmarkStart w:id="37"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7"/>
    </w:p>
    <w:p w14:paraId="6A16B87F" w14:textId="77777777" w:rsidR="00B11711" w:rsidRPr="00BA2F9C" w:rsidRDefault="00000000" w:rsidP="006D0948">
      <w:pPr>
        <w:pStyle w:val="TOC2"/>
        <w:rPr>
          <w:rFonts w:ascii="StobiSerif Regular" w:hAnsi="StobiSerif Regular"/>
          <w:sz w:val="22"/>
          <w:szCs w:val="22"/>
        </w:rPr>
      </w:pPr>
      <w:hyperlink r:id="rId39" w:anchor="_Toc435449157" w:history="1">
        <w:bookmarkStart w:id="38"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8"/>
    </w:p>
    <w:p w14:paraId="04B0C824" w14:textId="77777777" w:rsidR="00B11711" w:rsidRPr="00BA2F9C" w:rsidRDefault="00000000" w:rsidP="006D0948">
      <w:pPr>
        <w:pStyle w:val="TOC2"/>
        <w:rPr>
          <w:rFonts w:ascii="StobiSerif Regular" w:hAnsi="StobiSerif Regular"/>
          <w:sz w:val="22"/>
          <w:szCs w:val="22"/>
        </w:rPr>
      </w:pPr>
      <w:hyperlink r:id="rId40" w:anchor="_Toc435449158" w:history="1">
        <w:bookmarkStart w:id="39"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9"/>
    </w:p>
    <w:p w14:paraId="0CFAC50E" w14:textId="77777777" w:rsidR="00B11711" w:rsidRPr="00BA2F9C" w:rsidRDefault="00000000" w:rsidP="006D0948">
      <w:pPr>
        <w:pStyle w:val="TOC2"/>
        <w:rPr>
          <w:rFonts w:ascii="StobiSerif Regular" w:hAnsi="StobiSerif Regular"/>
          <w:sz w:val="22"/>
          <w:szCs w:val="22"/>
        </w:rPr>
      </w:pPr>
      <w:hyperlink r:id="rId41" w:anchor="_Toc435449159" w:history="1">
        <w:bookmarkStart w:id="40"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40"/>
    </w:p>
    <w:p w14:paraId="0B665180" w14:textId="77777777" w:rsidR="00B11711" w:rsidRPr="00BA2F9C" w:rsidRDefault="00000000" w:rsidP="006D0948">
      <w:pPr>
        <w:pStyle w:val="TOC2"/>
        <w:rPr>
          <w:rFonts w:ascii="StobiSerif Regular" w:hAnsi="StobiSerif Regular"/>
          <w:sz w:val="22"/>
          <w:szCs w:val="22"/>
        </w:rPr>
      </w:pPr>
      <w:hyperlink r:id="rId42" w:anchor="_Toc435449160" w:history="1">
        <w:bookmarkStart w:id="41"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1"/>
    </w:p>
    <w:p w14:paraId="6F5163CE" w14:textId="77777777" w:rsidR="00B11711" w:rsidRPr="00BA2F9C" w:rsidRDefault="00000000" w:rsidP="006D0948">
      <w:pPr>
        <w:pStyle w:val="TOC2"/>
        <w:rPr>
          <w:rFonts w:ascii="StobiSerif Regular" w:hAnsi="StobiSerif Regular"/>
          <w:sz w:val="22"/>
          <w:szCs w:val="22"/>
        </w:rPr>
      </w:pPr>
      <w:hyperlink r:id="rId43" w:anchor="_Toc435449161" w:history="1">
        <w:bookmarkStart w:id="42"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2"/>
    </w:p>
    <w:p w14:paraId="206EBA8B" w14:textId="77777777" w:rsidR="00B11711" w:rsidRPr="00BA2F9C" w:rsidRDefault="00000000" w:rsidP="006D0948">
      <w:pPr>
        <w:pStyle w:val="TOC2"/>
        <w:rPr>
          <w:rFonts w:ascii="StobiSerif Regular" w:hAnsi="StobiSerif Regular"/>
          <w:sz w:val="22"/>
          <w:szCs w:val="22"/>
        </w:rPr>
      </w:pPr>
      <w:hyperlink r:id="rId44" w:anchor="_Toc435449162" w:history="1">
        <w:bookmarkStart w:id="43"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52F71EC4" w14:textId="77777777" w:rsidR="00B11711" w:rsidRPr="00BA2F9C" w:rsidRDefault="00000000" w:rsidP="006D0948">
      <w:pPr>
        <w:pStyle w:val="TOC2"/>
        <w:rPr>
          <w:rFonts w:ascii="StobiSerif Regular" w:hAnsi="StobiSerif Regular"/>
          <w:sz w:val="22"/>
          <w:szCs w:val="22"/>
        </w:rPr>
      </w:pPr>
      <w:hyperlink r:id="rId45" w:anchor="_Toc435449163" w:history="1">
        <w:bookmarkStart w:id="44"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4"/>
    </w:p>
    <w:p w14:paraId="6D642ED9" w14:textId="77777777" w:rsidR="00B11711" w:rsidRPr="00BA2F9C" w:rsidRDefault="00000000" w:rsidP="006D0948">
      <w:pPr>
        <w:pStyle w:val="TOC2"/>
        <w:rPr>
          <w:rFonts w:ascii="StobiSerif Regular" w:hAnsi="StobiSerif Regular"/>
          <w:sz w:val="22"/>
          <w:szCs w:val="22"/>
        </w:rPr>
      </w:pPr>
      <w:hyperlink r:id="rId46" w:anchor="_Toc435449164" w:history="1">
        <w:bookmarkStart w:id="45"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5"/>
    </w:p>
    <w:p w14:paraId="37663F62" w14:textId="77777777" w:rsidR="00B11711" w:rsidRPr="00BA2F9C" w:rsidRDefault="00000000" w:rsidP="006D0948">
      <w:pPr>
        <w:pStyle w:val="TOC2"/>
        <w:rPr>
          <w:rFonts w:ascii="StobiSerif Regular" w:hAnsi="StobiSerif Regular"/>
          <w:sz w:val="22"/>
          <w:szCs w:val="22"/>
        </w:rPr>
      </w:pPr>
      <w:hyperlink r:id="rId47" w:anchor="_Toc435449165" w:history="1">
        <w:bookmarkStart w:id="46"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6"/>
    </w:p>
    <w:p w14:paraId="689A5283" w14:textId="77777777" w:rsidR="00B11711" w:rsidRPr="00BA2F9C" w:rsidRDefault="00000000" w:rsidP="006D0948">
      <w:pPr>
        <w:pStyle w:val="TOC2"/>
        <w:rPr>
          <w:rFonts w:ascii="StobiSerif Regular" w:hAnsi="StobiSerif Regular"/>
          <w:sz w:val="22"/>
          <w:szCs w:val="22"/>
        </w:rPr>
      </w:pPr>
      <w:hyperlink r:id="rId48" w:anchor="_Toc435449166" w:history="1">
        <w:bookmarkStart w:id="47"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49"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0" w:anchor="_Toc435449168" w:history="1">
        <w:bookmarkStart w:id="48"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11453848" w14:textId="77777777" w:rsidR="00B11711" w:rsidRPr="00BA2F9C" w:rsidRDefault="00000000" w:rsidP="006D0948">
      <w:pPr>
        <w:pStyle w:val="TOC2"/>
        <w:rPr>
          <w:rFonts w:ascii="StobiSerif Regular" w:hAnsi="StobiSerif Regular"/>
          <w:sz w:val="22"/>
          <w:szCs w:val="22"/>
        </w:rPr>
      </w:pPr>
      <w:hyperlink r:id="rId51" w:anchor="_Toc435449169" w:history="1">
        <w:bookmarkStart w:id="49"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278CE7FE" w14:textId="77777777" w:rsidR="00B11711" w:rsidRPr="00BA2F9C" w:rsidRDefault="00000000" w:rsidP="006D0948">
      <w:pPr>
        <w:pStyle w:val="TOC2"/>
        <w:rPr>
          <w:rFonts w:ascii="StobiSerif Regular" w:hAnsi="StobiSerif Regular"/>
          <w:sz w:val="22"/>
          <w:szCs w:val="22"/>
        </w:rPr>
      </w:pPr>
      <w:hyperlink r:id="rId52" w:anchor="_Toc435449170" w:history="1">
        <w:bookmarkStart w:id="50"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0"/>
    </w:p>
    <w:p w14:paraId="63ACB9D6" w14:textId="77777777" w:rsidR="00B11711" w:rsidRPr="00BA2F9C" w:rsidRDefault="00000000" w:rsidP="006D0948">
      <w:pPr>
        <w:pStyle w:val="TOC2"/>
        <w:rPr>
          <w:rFonts w:ascii="StobiSerif Regular" w:hAnsi="StobiSerif Regular"/>
          <w:sz w:val="22"/>
          <w:szCs w:val="22"/>
        </w:rPr>
      </w:pPr>
      <w:hyperlink r:id="rId53" w:anchor="_Toc435449171" w:history="1">
        <w:bookmarkStart w:id="51"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1"/>
    </w:p>
    <w:p w14:paraId="74623A47" w14:textId="77777777" w:rsidR="00B11711" w:rsidRPr="00BA2F9C" w:rsidRDefault="00000000" w:rsidP="006D0948">
      <w:pPr>
        <w:pStyle w:val="TOC2"/>
        <w:rPr>
          <w:rFonts w:ascii="StobiSerif Regular" w:hAnsi="StobiSerif Regular"/>
          <w:sz w:val="22"/>
          <w:szCs w:val="22"/>
        </w:rPr>
      </w:pPr>
      <w:hyperlink r:id="rId54" w:anchor="_Toc435449172" w:history="1">
        <w:bookmarkStart w:id="52"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2"/>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5"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6" w:anchor="_Toc435449174" w:history="1">
        <w:bookmarkStart w:id="53"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3"/>
    </w:p>
    <w:p w14:paraId="4476B4AB" w14:textId="77777777" w:rsidR="00B11711" w:rsidRPr="00BA2F9C" w:rsidRDefault="00000000" w:rsidP="006D0948">
      <w:pPr>
        <w:pStyle w:val="TOC2"/>
        <w:rPr>
          <w:rFonts w:ascii="StobiSerif Regular" w:hAnsi="StobiSerif Regular"/>
          <w:sz w:val="22"/>
          <w:szCs w:val="22"/>
        </w:rPr>
      </w:pPr>
      <w:hyperlink r:id="rId57" w:anchor="_Toc435449175" w:history="1">
        <w:bookmarkStart w:id="54"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4"/>
    </w:p>
    <w:p w14:paraId="18FDE9F4" w14:textId="77777777" w:rsidR="00B11711" w:rsidRPr="00BA2F9C" w:rsidRDefault="00000000" w:rsidP="006D0948">
      <w:pPr>
        <w:pStyle w:val="TOC2"/>
        <w:rPr>
          <w:rFonts w:ascii="StobiSerif Regular" w:hAnsi="StobiSerif Regular"/>
          <w:sz w:val="22"/>
          <w:szCs w:val="22"/>
        </w:rPr>
      </w:pPr>
      <w:hyperlink r:id="rId58" w:anchor="_Toc435449176" w:history="1">
        <w:bookmarkStart w:id="55"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5"/>
    </w:p>
    <w:p w14:paraId="6004E358" w14:textId="77777777" w:rsidR="00B11711" w:rsidRPr="00BA2F9C" w:rsidRDefault="00000000" w:rsidP="006D0948">
      <w:pPr>
        <w:pStyle w:val="TOC2"/>
        <w:rPr>
          <w:rFonts w:ascii="StobiSerif Regular" w:hAnsi="StobiSerif Regular"/>
          <w:sz w:val="22"/>
          <w:szCs w:val="22"/>
        </w:rPr>
      </w:pPr>
      <w:hyperlink r:id="rId59" w:anchor="_Toc435449177" w:history="1">
        <w:bookmarkStart w:id="56"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6"/>
    </w:p>
    <w:p w14:paraId="36929F87" w14:textId="77777777" w:rsidR="00B11711" w:rsidRPr="00BA2F9C" w:rsidRDefault="00000000" w:rsidP="006D0948">
      <w:pPr>
        <w:pStyle w:val="TOC2"/>
        <w:rPr>
          <w:rFonts w:ascii="StobiSerif Regular" w:hAnsi="StobiSerif Regular"/>
          <w:sz w:val="22"/>
          <w:szCs w:val="22"/>
        </w:rPr>
      </w:pPr>
      <w:hyperlink r:id="rId60" w:anchor="_Toc435449178" w:history="1">
        <w:bookmarkStart w:id="57"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31FEE1D9" w14:textId="77777777" w:rsidR="00B11711" w:rsidRPr="00BA2F9C" w:rsidRDefault="00000000" w:rsidP="006D0948">
      <w:pPr>
        <w:pStyle w:val="TOC2"/>
        <w:rPr>
          <w:rFonts w:ascii="StobiSerif Regular" w:hAnsi="StobiSerif Regular"/>
          <w:sz w:val="22"/>
          <w:szCs w:val="22"/>
        </w:rPr>
      </w:pPr>
      <w:hyperlink r:id="rId61" w:anchor="_Toc435449179" w:history="1">
        <w:bookmarkStart w:id="58"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8"/>
    </w:p>
    <w:p w14:paraId="1A2B1993" w14:textId="77777777" w:rsidR="00B11711" w:rsidRPr="00BA2F9C" w:rsidRDefault="00000000" w:rsidP="006D0948">
      <w:pPr>
        <w:pStyle w:val="TOC2"/>
        <w:rPr>
          <w:rFonts w:ascii="StobiSerif Regular" w:hAnsi="StobiSerif Regular"/>
          <w:sz w:val="22"/>
          <w:szCs w:val="22"/>
        </w:rPr>
      </w:pPr>
      <w:hyperlink r:id="rId62" w:anchor="_Toc435449180" w:history="1">
        <w:bookmarkStart w:id="59"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9"/>
    </w:p>
    <w:p w14:paraId="0280EAC8" w14:textId="77777777" w:rsidR="00B11711" w:rsidRPr="00BA2F9C" w:rsidRDefault="00000000" w:rsidP="006D0948">
      <w:pPr>
        <w:pStyle w:val="TOC2"/>
        <w:rPr>
          <w:rFonts w:ascii="StobiSerif Regular" w:hAnsi="StobiSerif Regular"/>
          <w:sz w:val="22"/>
          <w:szCs w:val="22"/>
        </w:rPr>
      </w:pPr>
      <w:hyperlink r:id="rId63" w:anchor="_Toc435449181" w:history="1">
        <w:bookmarkStart w:id="60"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26BBADFC" w14:textId="77777777" w:rsidR="00B11711" w:rsidRPr="00BA2F9C" w:rsidRDefault="00000000" w:rsidP="006D0948">
      <w:pPr>
        <w:pStyle w:val="TOC2"/>
        <w:rPr>
          <w:rFonts w:ascii="StobiSerif Regular" w:hAnsi="StobiSerif Regular"/>
          <w:sz w:val="22"/>
          <w:szCs w:val="22"/>
        </w:rPr>
      </w:pPr>
      <w:hyperlink r:id="rId64" w:anchor="_Toc435449182" w:history="1">
        <w:bookmarkStart w:id="61"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1"/>
    </w:p>
    <w:p w14:paraId="090E604A" w14:textId="77777777" w:rsidR="00B11711" w:rsidRPr="00BA2F9C" w:rsidRDefault="00000000" w:rsidP="006D0948">
      <w:pPr>
        <w:pStyle w:val="TOC2"/>
        <w:rPr>
          <w:rFonts w:ascii="StobiSerif Regular" w:hAnsi="StobiSerif Regular"/>
          <w:sz w:val="22"/>
          <w:szCs w:val="22"/>
        </w:rPr>
      </w:pPr>
      <w:hyperlink r:id="rId65" w:anchor="_Toc435449183" w:history="1">
        <w:bookmarkStart w:id="62"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2"/>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6" w:anchor="_Toc435449184" w:history="1">
        <w:bookmarkStart w:id="63"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3"/>
    </w:p>
    <w:p w14:paraId="52C20A28" w14:textId="77777777" w:rsidR="00F24B17" w:rsidRPr="00BA2F9C" w:rsidRDefault="00D86F5D" w:rsidP="006D0948">
      <w:pPr>
        <w:pStyle w:val="TOC2"/>
        <w:rPr>
          <w:rFonts w:ascii="StobiSerif Regular" w:hAnsi="StobiSerif Regular"/>
          <w:b/>
          <w:sz w:val="22"/>
          <w:szCs w:val="22"/>
        </w:rPr>
      </w:pPr>
      <w:bookmarkStart w:id="64"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4"/>
    </w:p>
    <w:p w14:paraId="790C7426" w14:textId="77777777" w:rsidR="00F24B17" w:rsidRPr="00BA2F9C" w:rsidRDefault="00C34CC9" w:rsidP="00D86F5D">
      <w:pPr>
        <w:pStyle w:val="TOC2"/>
        <w:rPr>
          <w:rFonts w:ascii="StobiSerif Regular" w:hAnsi="StobiSerif Regular"/>
          <w:sz w:val="22"/>
          <w:szCs w:val="22"/>
        </w:rPr>
      </w:pPr>
      <w:bookmarkStart w:id="65"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5"/>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7" w:anchor="_Toc435449185" w:history="1">
        <w:bookmarkStart w:id="66"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6"/>
    </w:p>
    <w:p w14:paraId="7E056F9C" w14:textId="77777777" w:rsidR="00F24B17" w:rsidRPr="00BA2F9C" w:rsidRDefault="00D86F5D" w:rsidP="00D86F5D">
      <w:pPr>
        <w:pStyle w:val="TOC2"/>
        <w:rPr>
          <w:rFonts w:ascii="StobiSerif Regular" w:hAnsi="StobiSerif Regular"/>
          <w:sz w:val="22"/>
          <w:szCs w:val="22"/>
        </w:rPr>
      </w:pPr>
      <w:bookmarkStart w:id="67"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7"/>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8"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8"/>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9"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9"/>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70"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70"/>
    </w:p>
    <w:p w14:paraId="794C702A" w14:textId="77777777" w:rsidR="00F24B17" w:rsidRPr="00BA2F9C" w:rsidRDefault="00F24B17" w:rsidP="00D86F5D">
      <w:pPr>
        <w:pStyle w:val="TOC2"/>
        <w:rPr>
          <w:rFonts w:ascii="StobiSerif Regular" w:hAnsi="StobiSerif Regular"/>
          <w:sz w:val="22"/>
          <w:szCs w:val="22"/>
        </w:rPr>
      </w:pPr>
      <w:bookmarkStart w:id="71"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71"/>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8"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69" w:anchor="_Toc435449188" w:history="1">
        <w:bookmarkStart w:id="72"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2"/>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0" w:anchor="_Toc435449189" w:history="1">
        <w:bookmarkStart w:id="73"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3"/>
    </w:p>
    <w:p w14:paraId="7F37E1F1" w14:textId="77777777" w:rsidR="00F24B17" w:rsidRPr="00BA2F9C" w:rsidRDefault="00F24B17" w:rsidP="00D86F5D">
      <w:pPr>
        <w:pStyle w:val="TOC2"/>
        <w:rPr>
          <w:rFonts w:ascii="StobiSerif Regular" w:hAnsi="StobiSerif Regular"/>
          <w:sz w:val="22"/>
          <w:szCs w:val="22"/>
        </w:rPr>
      </w:pPr>
      <w:bookmarkStart w:id="74"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4"/>
    </w:p>
    <w:p w14:paraId="1DE3CFF7" w14:textId="77777777" w:rsidR="00B11711" w:rsidRPr="00BA2F9C" w:rsidRDefault="00000000" w:rsidP="006D0948">
      <w:pPr>
        <w:pStyle w:val="TOC2"/>
        <w:rPr>
          <w:rFonts w:ascii="StobiSerif Regular" w:hAnsi="StobiSerif Regular"/>
          <w:sz w:val="22"/>
          <w:szCs w:val="22"/>
        </w:rPr>
      </w:pPr>
      <w:hyperlink r:id="rId71" w:anchor="_Toc435449190" w:history="1">
        <w:bookmarkStart w:id="75"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5"/>
    </w:p>
    <w:p w14:paraId="47AE027C" w14:textId="77777777" w:rsidR="00B11711" w:rsidRPr="00BA2F9C" w:rsidRDefault="00000000" w:rsidP="006D0948">
      <w:pPr>
        <w:pStyle w:val="TOC2"/>
        <w:rPr>
          <w:rFonts w:ascii="StobiSerif Regular" w:hAnsi="StobiSerif Regular"/>
          <w:sz w:val="22"/>
          <w:szCs w:val="22"/>
        </w:rPr>
      </w:pPr>
      <w:hyperlink r:id="rId72" w:anchor="_Toc435449191" w:history="1">
        <w:bookmarkStart w:id="76"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6"/>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3" w:anchor="_Toc435449192" w:history="1">
        <w:bookmarkStart w:id="77"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7"/>
    </w:p>
    <w:p w14:paraId="5AF39610" w14:textId="77777777" w:rsidR="003C45C8" w:rsidRPr="00BA2F9C" w:rsidRDefault="00C34CC9" w:rsidP="006D0948">
      <w:pPr>
        <w:pStyle w:val="TOC2"/>
        <w:rPr>
          <w:rFonts w:ascii="StobiSerif Regular" w:hAnsi="StobiSerif Regular"/>
          <w:sz w:val="22"/>
          <w:szCs w:val="22"/>
        </w:rPr>
      </w:pPr>
      <w:bookmarkStart w:id="78"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8"/>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BA2F9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BA2F9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9" w:name="_Toc438532555"/>
            <w:bookmarkStart w:id="80" w:name="_Toc438530847"/>
            <w:bookmarkEnd w:id="79"/>
            <w:bookmarkEnd w:id="80"/>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BA2F9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BA2F9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8002631"/>
            <w:bookmarkStart w:id="83" w:name="_Toc438532558"/>
            <w:bookmarkEnd w:id="82"/>
            <w:bookmarkEnd w:id="83"/>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BA2F9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4" w:name="_Toc435624811"/>
            <w:bookmarkStart w:id="85" w:name="_Toc435519177"/>
            <w:bookmarkEnd w:id="84"/>
            <w:bookmarkEnd w:id="85"/>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BA2F9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BA2F9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BA2F9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BA2F9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BA2F9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BA2F9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BA2F9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BA2F9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2" w:name="_Toc438532572"/>
            <w:bookmarkStart w:id="93" w:name="_Toc438532569"/>
            <w:bookmarkEnd w:id="92"/>
            <w:bookmarkEnd w:id="93"/>
            <w:r w:rsidRPr="00BA2F9C">
              <w:rPr>
                <w:rFonts w:ascii="StobiSerif Regular" w:hAnsi="StobiSerif Regular"/>
                <w:color w:val="auto"/>
                <w:kern w:val="0"/>
                <w:sz w:val="22"/>
                <w:szCs w:val="22"/>
                <w:lang w:val="ru-RU"/>
              </w:rPr>
              <w:t>Б. Содржина на Тендерската документација</w:t>
            </w:r>
          </w:p>
        </w:tc>
      </w:tr>
      <w:tr w:rsidR="00E421EF" w:rsidRPr="00BA2F9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BA2F9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BA2F9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BA2F9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BA2F9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BA2F9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BA2F9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BA2F9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BA2F9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BA2F9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BA2F9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BA2F9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BA2F9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BA2F9C"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BA2F9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BA2F9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BA2F9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BA2F9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BA2F9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BA2F9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BA2F9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BA2F9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BA2F9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BA2F9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5" w:name="_Hlt438531797"/>
            <w:bookmarkEnd w:id="105"/>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BA2F9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BA2F9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BA2F9C"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BA2F9C"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BA2F9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BA2F9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BA2F9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BA2F9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BA2F9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BA2F9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6"/>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7"/>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8"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8"/>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9"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9"/>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BA2F9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BA2F9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BA2F9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BA2F9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BA2F9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BA2F9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BA2F9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BA2F9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BA2F9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BA2F9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BA2F9C">
              <w:rPr>
                <w:rFonts w:ascii="StobiSerif Regular" w:hAnsi="StobiSerif Regular"/>
                <w:color w:val="auto"/>
                <w:sz w:val="22"/>
                <w:szCs w:val="22"/>
                <w:lang w:val="mk-MK"/>
              </w:rPr>
              <w:t xml:space="preserve">Г. </w:t>
            </w:r>
            <w:bookmarkEnd w:id="110"/>
            <w:bookmarkEnd w:id="111"/>
            <w:bookmarkEnd w:id="112"/>
            <w:bookmarkEnd w:id="113"/>
            <w:bookmarkEnd w:id="114"/>
            <w:bookmarkEnd w:id="115"/>
            <w:bookmarkEnd w:id="116"/>
            <w:bookmarkEnd w:id="117"/>
            <w:bookmarkEnd w:id="118"/>
            <w:bookmarkEnd w:id="119"/>
            <w:r w:rsidRPr="00BA2F9C">
              <w:rPr>
                <w:rFonts w:ascii="StobiSerif Regular" w:hAnsi="StobiSerif Regular"/>
                <w:color w:val="auto"/>
                <w:sz w:val="22"/>
                <w:szCs w:val="22"/>
                <w:lang w:val="mk-MK"/>
              </w:rPr>
              <w:t>Поднесување и отворање на понудите</w:t>
            </w:r>
          </w:p>
        </w:tc>
      </w:tr>
      <w:tr w:rsidR="00E421EF" w:rsidRPr="00BA2F9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BA2F9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BA2F9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BA2F9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BA2F9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BA2F9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BA2F9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BA2F9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BA2F9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BA2F9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BA2F9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20"/>
            <w:bookmarkEnd w:id="121"/>
            <w:bookmarkEnd w:id="122"/>
            <w:bookmarkEnd w:id="123"/>
            <w:bookmarkEnd w:id="124"/>
            <w:bookmarkEnd w:id="125"/>
            <w:bookmarkEnd w:id="126"/>
            <w:bookmarkEnd w:id="127"/>
            <w:bookmarkEnd w:id="128"/>
            <w:bookmarkEnd w:id="129"/>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BA2F9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BA2F9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BA2F9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BA2F9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BA2F9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BA2F9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BA2F9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BA2F9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30" w:name="_Hlt438533232"/>
            <w:bookmarkEnd w:id="130"/>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BA2F9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31"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BA2F9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BA2F9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BA2F9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BA2F9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BA2F9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BA2F9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BA2F9C">
              <w:rPr>
                <w:rFonts w:ascii="StobiSerif Regular" w:hAnsi="StobiSerif Regular"/>
                <w:color w:val="auto"/>
                <w:sz w:val="22"/>
                <w:szCs w:val="22"/>
                <w:lang w:val="ru-RU"/>
              </w:rPr>
              <w:t xml:space="preserve"> </w:t>
            </w:r>
            <w:bookmarkEnd w:id="139"/>
            <w:bookmarkEnd w:id="140"/>
            <w:bookmarkEnd w:id="141"/>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BA2F9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BA2F9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BA2F9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BA2F9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8"/>
      <w:bookmarkEnd w:id="149"/>
      <w:bookmarkEnd w:id="150"/>
      <w:bookmarkEnd w:id="151"/>
      <w:bookmarkEnd w:id="152"/>
      <w:bookmarkEnd w:id="153"/>
      <w:bookmarkEnd w:id="154"/>
      <w:bookmarkEnd w:id="155"/>
      <w:tr w:rsidR="00E421EF" w:rsidRPr="00BA2F9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BA2F9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BA2F9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BA2F9C"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BA2F9C">
              <w:rPr>
                <w:rFonts w:ascii="StobiSerif Regular" w:hAnsi="StobiSerif Regular"/>
                <w:color w:val="auto"/>
                <w:sz w:val="22"/>
                <w:szCs w:val="22"/>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BA2F9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BA2F9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BA2F9C">
              <w:rPr>
                <w:rFonts w:ascii="StobiSerif Regular" w:hAnsi="StobiSerif Regular" w:cs="Times New Roman"/>
                <w:color w:val="auto"/>
                <w:sz w:val="22"/>
                <w:szCs w:val="22"/>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BA2F9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BA2F9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BA2F9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BA2F9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BA2F9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BA2F9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BA2F9C">
              <w:rPr>
                <w:rFonts w:ascii="StobiSerif Regular" w:hAnsi="StobiSerif Regular"/>
                <w:color w:val="auto"/>
                <w:sz w:val="22"/>
                <w:szCs w:val="22"/>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BA2F9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BA2F9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BA2F9C">
              <w:rPr>
                <w:rFonts w:ascii="StobiSerif Regular" w:hAnsi="StobiSerif Regular"/>
                <w:color w:val="auto"/>
                <w:sz w:val="22"/>
                <w:szCs w:val="22"/>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BA2F9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BA2F9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BA2F9C" w:rsidRDefault="00DE287A">
      <w:pPr>
        <w:rPr>
          <w:rFonts w:ascii="StobiSerif Regular" w:hAnsi="StobiSerif Regular" w:cs="Times New Roman"/>
          <w:lang w:val="ru-RU"/>
        </w:rPr>
        <w:sectPr w:rsidR="00DE287A" w:rsidRPr="00BA2F9C" w:rsidSect="00EF2CCA">
          <w:headerReference w:type="even" r:id="rId74"/>
          <w:headerReference w:type="default" r:id="rId75"/>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6" w:name="_Toc17368192"/>
      <w:bookmarkEnd w:id="203"/>
      <w:bookmarkEnd w:id="204"/>
      <w:bookmarkEnd w:id="205"/>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BA2F9C"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1CBB0ED8"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z w:val="22"/>
                <w:szCs w:val="22"/>
                <w:lang w:val="ru-RU"/>
              </w:rPr>
              <w:t>9034-</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99234E" w:rsidRPr="00BA2F9C">
              <w:rPr>
                <w:rFonts w:ascii="StobiSerif Regular" w:hAnsi="StobiSerif Regular"/>
                <w:b/>
                <w:color w:val="auto"/>
                <w:spacing w:val="-2"/>
                <w:sz w:val="22"/>
                <w:szCs w:val="22"/>
                <w:lang w:val="ru-RU"/>
              </w:rPr>
              <w:t>8</w:t>
            </w:r>
            <w:r w:rsidR="00A11CB8" w:rsidRPr="00BA2F9C">
              <w:rPr>
                <w:rFonts w:ascii="StobiSerif Regular" w:hAnsi="StobiSerif Regular"/>
                <w:b/>
                <w:color w:val="auto"/>
                <w:spacing w:val="-2"/>
                <w:sz w:val="22"/>
                <w:szCs w:val="22"/>
                <w:lang w:val="ru-RU"/>
              </w:rPr>
              <w:t>(</w:t>
            </w:r>
            <w:r w:rsidR="00E60919" w:rsidRPr="00BA2F9C">
              <w:rPr>
                <w:rFonts w:ascii="StobiSerif Regular" w:hAnsi="StobiSerif Regular"/>
                <w:b/>
                <w:color w:val="auto"/>
                <w:spacing w:val="-2"/>
                <w:sz w:val="22"/>
                <w:szCs w:val="22"/>
                <w:lang w:val="mk-MK"/>
              </w:rPr>
              <w:t>2</w:t>
            </w:r>
            <w:r w:rsidR="00A11CB8" w:rsidRPr="00BA2F9C">
              <w:rPr>
                <w:rFonts w:ascii="StobiSerif Regular" w:hAnsi="StobiSerif Regular"/>
                <w:b/>
                <w:color w:val="auto"/>
                <w:spacing w:val="-2"/>
                <w:sz w:val="22"/>
                <w:szCs w:val="22"/>
                <w:lang w:val="ru-RU"/>
              </w:rPr>
              <w:t>)</w:t>
            </w:r>
          </w:p>
          <w:p w14:paraId="002A1D69" w14:textId="4F3526AC"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99234E" w:rsidRPr="00BA2F9C">
              <w:rPr>
                <w:rFonts w:ascii="StobiSerif Regular" w:hAnsi="StobiSerif Regular"/>
                <w:b/>
                <w:color w:val="auto"/>
                <w:spacing w:val="-2"/>
                <w:sz w:val="22"/>
                <w:szCs w:val="22"/>
                <w:lang w:val="ru-RU"/>
              </w:rPr>
              <w:t>8</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E60919" w:rsidRPr="00BA2F9C">
              <w:rPr>
                <w:rFonts w:ascii="StobiSerif Regular" w:hAnsi="StobiSerif Regular"/>
                <w:b/>
                <w:color w:val="auto"/>
                <w:spacing w:val="-2"/>
                <w:sz w:val="22"/>
                <w:szCs w:val="22"/>
                <w:lang w:val="mk-MK"/>
              </w:rPr>
              <w:t>2</w:t>
            </w:r>
            <w:r w:rsidR="00931B5C" w:rsidRPr="00BA2F9C">
              <w:rPr>
                <w:rFonts w:ascii="StobiSerif Regular" w:hAnsi="StobiSerif Regular"/>
                <w:b/>
                <w:color w:val="auto"/>
                <w:spacing w:val="-2"/>
                <w:sz w:val="22"/>
                <w:szCs w:val="22"/>
                <w:lang w:val="ru-RU"/>
              </w:rPr>
              <w:t>.</w:t>
            </w:r>
          </w:p>
          <w:p w14:paraId="6AB6E8A9" w14:textId="731B1603" w:rsidR="00931B5C" w:rsidRPr="00BA2F9C"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Локации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7" w:name="_Hlk158037134"/>
            <w:r w:rsidR="00592E4B" w:rsidRPr="00BA2F9C">
              <w:rPr>
                <w:rFonts w:ascii="StobiSerif Regular" w:hAnsi="StobiSerif Regular"/>
                <w:b/>
                <w:color w:val="auto"/>
                <w:kern w:val="0"/>
                <w:sz w:val="22"/>
                <w:szCs w:val="22"/>
                <w:lang w:val="mk-MK"/>
              </w:rPr>
              <w:t>О</w:t>
            </w:r>
            <w:r w:rsidR="00592E4B" w:rsidRPr="00BA2F9C">
              <w:rPr>
                <w:rFonts w:ascii="StobiSerif Regular" w:hAnsi="StobiSerif Regular"/>
                <w:b/>
                <w:color w:val="auto"/>
                <w:kern w:val="0"/>
                <w:sz w:val="22"/>
                <w:szCs w:val="22"/>
                <w:lang w:val="ru-RU"/>
              </w:rPr>
              <w:t>пшти</w:t>
            </w:r>
            <w:r w:rsidR="00592E4B" w:rsidRPr="00BA2F9C">
              <w:rPr>
                <w:rFonts w:ascii="StobiSerif Regular" w:hAnsi="StobiSerif Regular"/>
                <w:b/>
                <w:color w:val="auto"/>
                <w:kern w:val="0"/>
                <w:sz w:val="22"/>
                <w:szCs w:val="22"/>
                <w:lang w:val="mk-MK"/>
              </w:rPr>
              <w:t>ните</w:t>
            </w:r>
            <w:r w:rsidR="00592E4B" w:rsidRPr="00BA2F9C">
              <w:rPr>
                <w:rFonts w:ascii="StobiSerif Regular" w:hAnsi="StobiSerif Regular"/>
                <w:b/>
                <w:color w:val="auto"/>
                <w:kern w:val="0"/>
                <w:sz w:val="22"/>
                <w:szCs w:val="22"/>
                <w:lang w:val="ru-RU"/>
              </w:rPr>
              <w:t xml:space="preserve"> </w:t>
            </w:r>
            <w:r w:rsidR="001F5568" w:rsidRPr="00BA2F9C">
              <w:rPr>
                <w:rFonts w:ascii="StobiSerif Regular" w:hAnsi="StobiSerif Regular"/>
                <w:b/>
                <w:color w:val="auto"/>
                <w:kern w:val="0"/>
                <w:sz w:val="22"/>
                <w:szCs w:val="22"/>
                <w:lang w:val="ru-RU"/>
              </w:rPr>
              <w:t>Илинден, Центар, Теарце, Студеничани</w:t>
            </w:r>
            <w:bookmarkEnd w:id="207"/>
            <w:r w:rsidR="005E544A" w:rsidRPr="00BA2F9C">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BA2F9C"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BA2F9C"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6"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BA2F9C"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7"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8"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79"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121B7656" w14:textId="2076FADE" w:rsidR="00742D5F" w:rsidRPr="00BA2F9C" w:rsidRDefault="00000000" w:rsidP="00B05676">
            <w:pPr>
              <w:pStyle w:val="Standard"/>
              <w:ind w:left="218" w:right="158"/>
              <w:rPr>
                <w:rFonts w:ascii="StobiSerif Regular" w:hAnsi="StobiSerif Regular"/>
                <w:b/>
                <w:bCs/>
                <w:color w:val="auto"/>
                <w:sz w:val="22"/>
                <w:szCs w:val="22"/>
                <w:lang w:val="mk-MK"/>
              </w:rPr>
            </w:pPr>
            <w:hyperlink r:id="rId80"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BC1800" w:rsidRPr="00BA2F9C">
              <w:rPr>
                <w:rFonts w:ascii="StobiSerif Regular" w:hAnsi="StobiSerif Regular"/>
                <w:b/>
                <w:color w:val="auto"/>
                <w:sz w:val="22"/>
                <w:szCs w:val="22"/>
                <w:lang w:val="mk-MK"/>
              </w:rPr>
              <w:t>;</w:t>
            </w:r>
            <w:r w:rsidR="00742D5F" w:rsidRPr="00BA2F9C">
              <w:rPr>
                <w:rFonts w:ascii="StobiSerif Regular" w:hAnsi="StobiSerif Regular"/>
                <w:b/>
                <w:bCs/>
                <w:color w:val="auto"/>
                <w:sz w:val="22"/>
                <w:szCs w:val="22"/>
                <w:lang w:val="mk-MK"/>
              </w:rPr>
              <w:t xml:space="preserve"> </w:t>
            </w:r>
          </w:p>
          <w:p w14:paraId="42977F48" w14:textId="77777777" w:rsidR="00431005" w:rsidRPr="00BA2F9C"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6721EBFA"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proofErr w:type="spellStart"/>
            <w:r w:rsidR="00DF4B05" w:rsidRPr="00BA2F9C">
              <w:rPr>
                <w:rFonts w:ascii="StobiSerif Regular" w:hAnsi="StobiSerif Regular"/>
                <w:b/>
                <w:color w:val="auto"/>
                <w:sz w:val="22"/>
                <w:szCs w:val="22"/>
              </w:rPr>
              <w:t>петте</w:t>
            </w:r>
            <w:proofErr w:type="spellEnd"/>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DF4B05" w:rsidRPr="00BA2F9C">
              <w:rPr>
                <w:rFonts w:ascii="StobiSerif Regular" w:hAnsi="StobiSerif Regular"/>
                <w:b/>
                <w:color w:val="auto"/>
                <w:sz w:val="22"/>
                <w:szCs w:val="22"/>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BA2F9C">
              <w:rPr>
                <w:rFonts w:ascii="StobiSerif Regular" w:hAnsi="StobiSerif Regular"/>
                <w:b/>
                <w:color w:val="auto"/>
                <w:spacing w:val="-2"/>
                <w:sz w:val="22"/>
                <w:szCs w:val="22"/>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BA2F9C">
              <w:rPr>
                <w:rFonts w:ascii="StobiSerif Regular" w:hAnsi="StobiSerif Regular"/>
                <w:b/>
                <w:color w:val="auto"/>
                <w:spacing w:val="-2"/>
                <w:sz w:val="22"/>
                <w:szCs w:val="22"/>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B20F30" w:rsidRPr="00BA2F9C">
              <w:rPr>
                <w:rStyle w:val="Hyperlink"/>
                <w:rFonts w:ascii="StobiSerif Regular" w:hAnsi="StobiSerif Regular"/>
                <w:b/>
                <w:color w:val="auto"/>
                <w:sz w:val="22"/>
                <w:szCs w:val="22"/>
              </w:rPr>
              <w:t>https</w:t>
            </w:r>
            <w:r w:rsidR="00B20F30" w:rsidRPr="00BA2F9C">
              <w:rPr>
                <w:rStyle w:val="Hyperlink"/>
                <w:rFonts w:ascii="StobiSerif Regular" w:hAnsi="StobiSerif Regular"/>
                <w:b/>
                <w:color w:val="auto"/>
                <w:sz w:val="22"/>
                <w:szCs w:val="22"/>
                <w:lang w:val="ru-RU"/>
              </w:rPr>
              <w:t>://</w:t>
            </w:r>
            <w:proofErr w:type="spellStart"/>
            <w:r w:rsidR="00B20F30" w:rsidRPr="00BA2F9C">
              <w:rPr>
                <w:rStyle w:val="Hyperlink"/>
                <w:rFonts w:ascii="StobiSerif Regular" w:hAnsi="StobiSerif Regular"/>
                <w:b/>
                <w:color w:val="auto"/>
                <w:sz w:val="22"/>
                <w:szCs w:val="22"/>
              </w:rPr>
              <w:t>wetransfer</w:t>
            </w:r>
            <w:proofErr w:type="spellEnd"/>
            <w:r w:rsidR="00B20F30" w:rsidRPr="00BA2F9C">
              <w:rPr>
                <w:rStyle w:val="Hyperlink"/>
                <w:rFonts w:ascii="StobiSerif Regular" w:hAnsi="StobiSerif Regular"/>
                <w:b/>
                <w:color w:val="auto"/>
                <w:sz w:val="22"/>
                <w:szCs w:val="22"/>
                <w:lang w:val="ru-RU"/>
              </w:rPr>
              <w:t>.</w:t>
            </w:r>
            <w:r w:rsidR="00B20F30" w:rsidRPr="00BA2F9C">
              <w:rPr>
                <w:rStyle w:val="Hyperlink"/>
                <w:rFonts w:ascii="StobiSerif Regular" w:hAnsi="StobiSerif Regular"/>
                <w:b/>
                <w:color w:val="auto"/>
                <w:sz w:val="22"/>
                <w:szCs w:val="22"/>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55B9728D"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proofErr w:type="spellStart"/>
            <w:r w:rsidR="001E6285" w:rsidRPr="00BA2F9C">
              <w:rPr>
                <w:rFonts w:ascii="StobiSerif Regular" w:hAnsi="StobiSerif Regular"/>
                <w:b/>
                <w:color w:val="auto"/>
                <w:sz w:val="22"/>
                <w:szCs w:val="22"/>
              </w:rPr>
              <w:t>сите</w:t>
            </w:r>
            <w:proofErr w:type="spellEnd"/>
            <w:r w:rsidR="001E6285" w:rsidRPr="00BA2F9C">
              <w:rPr>
                <w:rFonts w:ascii="StobiSerif Regular" w:hAnsi="StobiSerif Regular"/>
                <w:b/>
                <w:color w:val="auto"/>
                <w:sz w:val="22"/>
                <w:szCs w:val="22"/>
              </w:rPr>
              <w:t xml:space="preserve"> </w:t>
            </w:r>
            <w:proofErr w:type="spellStart"/>
            <w:r w:rsidR="001E6285" w:rsidRPr="00BA2F9C">
              <w:rPr>
                <w:rFonts w:ascii="StobiSerif Regular" w:hAnsi="StobiSerif Regular"/>
                <w:b/>
                <w:color w:val="auto"/>
                <w:sz w:val="22"/>
                <w:szCs w:val="22"/>
              </w:rPr>
              <w:t>пет</w:t>
            </w:r>
            <w:proofErr w:type="spellEnd"/>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1E6285" w:rsidRPr="00BA2F9C">
              <w:rPr>
                <w:rFonts w:ascii="StobiSerif Regular" w:hAnsi="StobiSerif Regular"/>
                <w:b/>
                <w:color w:val="auto"/>
                <w:sz w:val="22"/>
                <w:szCs w:val="22"/>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1"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BA2F9C"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BA2F9C"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BA2F9C"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BA2F9C"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8"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8"/>
          </w:p>
          <w:p w14:paraId="3B0799AD" w14:textId="3F2B914D"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BA2F9C">
              <w:rPr>
                <w:rFonts w:ascii="StobiSerif Regular" w:hAnsi="StobiSerif Regular"/>
                <w:b/>
                <w:color w:val="auto"/>
                <w:sz w:val="22"/>
                <w:szCs w:val="22"/>
                <w:lang w:val="mk-MK"/>
              </w:rPr>
              <w:lastRenderedPageBreak/>
              <w:t>20</w:t>
            </w:r>
            <w:r w:rsidR="00FA453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0</w:t>
            </w:r>
            <w:r w:rsidR="00851F8A" w:rsidRPr="00BA2F9C">
              <w:rPr>
                <w:rFonts w:ascii="StobiSerif Regular" w:hAnsi="StobiSerif Regular"/>
                <w:b/>
                <w:color w:val="auto"/>
                <w:sz w:val="22"/>
                <w:szCs w:val="22"/>
                <w:lang w:val="mk-MK"/>
              </w:rPr>
              <w:t xml:space="preserve"> 20</w:t>
            </w:r>
            <w:r w:rsidR="00B822F7"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1</w:t>
            </w:r>
            <w:r w:rsidR="00851F8A" w:rsidRPr="00BA2F9C">
              <w:rPr>
                <w:rFonts w:ascii="StobiSerif Regular" w:hAnsi="StobiSerif Regular"/>
                <w:b/>
                <w:color w:val="auto"/>
                <w:sz w:val="22"/>
                <w:szCs w:val="22"/>
                <w:lang w:val="mk-MK"/>
              </w:rPr>
              <w:t xml:space="preserve"> и 20</w:t>
            </w:r>
            <w:r w:rsidR="00466CA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2</w:t>
            </w:r>
            <w:r w:rsidR="00FA4533"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9"/>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10"/>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1" w:name="_Toc91667283"/>
            <w:r w:rsidRPr="00BA2F9C">
              <w:rPr>
                <w:rFonts w:ascii="StobiSerif Regular" w:hAnsi="StobiSerif Regular"/>
                <w:b/>
                <w:color w:val="auto"/>
                <w:sz w:val="22"/>
                <w:szCs w:val="22"/>
                <w:lang w:val="mk-MK"/>
              </w:rPr>
              <w:t>или</w:t>
            </w:r>
            <w:bookmarkEnd w:id="211"/>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2"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2"/>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2"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3"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3"/>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BA2F9C"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BA2F9C"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BA2F9C"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68B99161" w14:textId="77777777" w:rsidR="005D78AB" w:rsidRPr="00BA2F9C"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320B2AD4" w14:textId="77777777"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w:t>
            </w:r>
            <w:r w:rsidR="001E4DA2" w:rsidRPr="00BA2F9C">
              <w:rPr>
                <w:rFonts w:ascii="StobiSerif Regular" w:hAnsi="StobiSerif Regular"/>
                <w:b/>
                <w:bCs/>
                <w:color w:val="auto"/>
                <w:sz w:val="22"/>
                <w:szCs w:val="22"/>
                <w:lang w:val="ru-RU"/>
              </w:rPr>
              <w:lastRenderedPageBreak/>
              <w:t xml:space="preserve">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w:t>
            </w:r>
            <w:r w:rsidRPr="00BA2F9C">
              <w:fldChar w:fldCharType="begin"/>
            </w:r>
            <w:r w:rsidRPr="00BA2F9C">
              <w:instrText>HYPERLINK "https://wetransfer.com/"</w:instrText>
            </w:r>
            <w:r w:rsidRPr="00BA2F9C">
              <w:fldChar w:fldCharType="separate"/>
            </w:r>
            <w:r w:rsidR="00233DE9" w:rsidRPr="00BA2F9C">
              <w:rPr>
                <w:rStyle w:val="Hyperlink"/>
                <w:rFonts w:ascii="StobiSerif Regular" w:hAnsi="StobiSerif Regular"/>
                <w:bCs/>
                <w:color w:val="auto"/>
                <w:sz w:val="22"/>
                <w:szCs w:val="22"/>
              </w:rPr>
              <w:t>https</w:t>
            </w:r>
            <w:r w:rsidR="00233DE9" w:rsidRPr="00BA2F9C">
              <w:rPr>
                <w:rStyle w:val="Hyperlink"/>
                <w:rFonts w:ascii="StobiSerif Regular" w:hAnsi="StobiSerif Regular"/>
                <w:bCs/>
                <w:color w:val="auto"/>
                <w:sz w:val="22"/>
                <w:szCs w:val="22"/>
                <w:lang w:val="ru-RU"/>
              </w:rPr>
              <w:t>://</w:t>
            </w:r>
            <w:proofErr w:type="spellStart"/>
            <w:r w:rsidR="00233DE9" w:rsidRPr="00BA2F9C">
              <w:rPr>
                <w:rStyle w:val="Hyperlink"/>
                <w:rFonts w:ascii="StobiSerif Regular" w:hAnsi="StobiSerif Regular"/>
                <w:bCs/>
                <w:color w:val="auto"/>
                <w:sz w:val="22"/>
                <w:szCs w:val="22"/>
              </w:rPr>
              <w:t>wetransfer</w:t>
            </w:r>
            <w:proofErr w:type="spellEnd"/>
            <w:r w:rsidR="00233DE9" w:rsidRPr="00BA2F9C">
              <w:rPr>
                <w:rStyle w:val="Hyperlink"/>
                <w:rFonts w:ascii="StobiSerif Regular" w:hAnsi="StobiSerif Regular"/>
                <w:bCs/>
                <w:color w:val="auto"/>
                <w:sz w:val="22"/>
                <w:szCs w:val="22"/>
                <w:lang w:val="ru-RU"/>
              </w:rPr>
              <w:t>.</w:t>
            </w:r>
            <w:r w:rsidR="00233DE9" w:rsidRPr="00BA2F9C">
              <w:rPr>
                <w:rStyle w:val="Hyperlink"/>
                <w:rFonts w:ascii="StobiSerif Regular" w:hAnsi="StobiSerif Regular"/>
                <w:bCs/>
                <w:color w:val="auto"/>
                <w:sz w:val="22"/>
                <w:szCs w:val="22"/>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4"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BA2F9C">
              <w:rPr>
                <w:rFonts w:ascii="StobiSerif Regular" w:hAnsi="StobiSerif Regular"/>
                <w:b/>
                <w:bCs/>
                <w:color w:val="auto"/>
                <w:sz w:val="22"/>
                <w:szCs w:val="22"/>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BA2F9C">
              <w:rPr>
                <w:rFonts w:ascii="StobiSerif Regular" w:hAnsi="StobiSerif Regular"/>
                <w:b/>
                <w:bCs/>
                <w:color w:val="auto"/>
                <w:sz w:val="22"/>
                <w:szCs w:val="22"/>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4"/>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BA2F9C"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BA2F9C"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t>Г</w:t>
            </w:r>
            <w:r w:rsidR="001E4DA2" w:rsidRPr="00BA2F9C">
              <w:rPr>
                <w:rFonts w:ascii="StobiSerif Regular" w:hAnsi="StobiSerif Regular" w:cs="Times New Roman"/>
                <w:b/>
                <w:lang w:val="ru-RU"/>
              </w:rPr>
              <w:t>. Поднесување и отворање на понуди</w:t>
            </w:r>
          </w:p>
        </w:tc>
      </w:tr>
      <w:tr w:rsidR="00E421EF" w:rsidRPr="00BA2F9C"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22.1</w:t>
            </w:r>
          </w:p>
          <w:p w14:paraId="57FB68BE"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BA2F9C" w:rsidRDefault="001E4DA2" w:rsidP="00B05676">
            <w:pPr>
              <w:pStyle w:val="Footer"/>
              <w:spacing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Само за </w:t>
            </w:r>
            <w:r w:rsidR="00D3349B" w:rsidRPr="00BA2F9C">
              <w:rPr>
                <w:rFonts w:ascii="StobiSerif Regular" w:hAnsi="StobiSerif Regular"/>
                <w:b/>
                <w:color w:val="auto"/>
                <w:sz w:val="22"/>
                <w:szCs w:val="22"/>
                <w:u w:val="single"/>
                <w:lang w:val="ru-RU"/>
              </w:rPr>
              <w:t>Ц</w:t>
            </w:r>
            <w:r w:rsidRPr="00BA2F9C">
              <w:rPr>
                <w:rFonts w:ascii="StobiSerif Regular" w:hAnsi="StobiSerif Regular"/>
                <w:b/>
                <w:color w:val="auto"/>
                <w:sz w:val="22"/>
                <w:szCs w:val="22"/>
                <w:u w:val="single"/>
                <w:lang w:val="mk-MK"/>
              </w:rPr>
              <w:t>елите за поднесување на понуди</w:t>
            </w:r>
            <w:r w:rsidRPr="00BA2F9C">
              <w:rPr>
                <w:rFonts w:ascii="StobiSerif Regular" w:hAnsi="StobiSerif Regular"/>
                <w:color w:val="auto"/>
                <w:sz w:val="22"/>
                <w:szCs w:val="22"/>
                <w:lang w:val="mk-MK"/>
              </w:rPr>
              <w:t>, адресата на Работодавачот е:</w:t>
            </w:r>
            <w:r w:rsidR="00413A0C" w:rsidRPr="00BA2F9C">
              <w:rPr>
                <w:rFonts w:ascii="StobiSerif Regular" w:hAnsi="StobiSerif Regular"/>
                <w:color w:val="auto"/>
                <w:sz w:val="22"/>
                <w:szCs w:val="22"/>
                <w:lang w:val="mk-MK"/>
              </w:rPr>
              <w:t xml:space="preserve"> </w:t>
            </w:r>
          </w:p>
          <w:p w14:paraId="670479DD" w14:textId="77777777" w:rsidR="001E4DA2" w:rsidRPr="00BA2F9C" w:rsidRDefault="00413A0C" w:rsidP="00815110">
            <w:pPr>
              <w:pStyle w:val="Footer"/>
              <w:spacing w:before="0"/>
              <w:ind w:left="215" w:right="159"/>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31C40780" w14:textId="77777777" w:rsidR="00E97679" w:rsidRPr="00BA2F9C" w:rsidRDefault="00E97679"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w:t>
            </w:r>
            <w:r w:rsidR="00815110" w:rsidRPr="00BA2F9C">
              <w:rPr>
                <w:rFonts w:ascii="StobiSerif Regular" w:hAnsi="StobiSerif Regular"/>
                <w:color w:val="auto"/>
                <w:sz w:val="22"/>
                <w:szCs w:val="22"/>
                <w:lang w:val="mk-MK"/>
              </w:rPr>
              <w:t xml:space="preserve"> за имплементација на проектот </w:t>
            </w:r>
          </w:p>
          <w:p w14:paraId="486088C6" w14:textId="3372310D" w:rsidR="00413A0C" w:rsidRPr="00BA2F9C" w:rsidRDefault="00023FF3"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6A31A6"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rPr>
              <w:t xml:space="preserve">, </w:t>
            </w:r>
            <w:r w:rsidR="0099234E"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3A6BF483" w14:textId="77777777" w:rsidR="00E97679" w:rsidRPr="00BA2F9C" w:rsidRDefault="0051054E"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023FF3" w:rsidRPr="00BA2F9C">
              <w:rPr>
                <w:rFonts w:ascii="StobiSerif Regular" w:hAnsi="StobiSerif Regular"/>
                <w:color w:val="auto"/>
                <w:sz w:val="22"/>
                <w:szCs w:val="22"/>
                <w:lang w:val="mk-MK"/>
              </w:rPr>
              <w:t xml:space="preserve">Експерти за набавки </w:t>
            </w:r>
          </w:p>
          <w:p w14:paraId="5A902499" w14:textId="77777777" w:rsidR="00023FF3" w:rsidRPr="00BA2F9C" w:rsidRDefault="00023FF3" w:rsidP="00815110">
            <w:pPr>
              <w:pStyle w:val="Standard"/>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Ул.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w:t>
            </w:r>
          </w:p>
          <w:p w14:paraId="66D8E7B5" w14:textId="77777777" w:rsidR="00023FF3" w:rsidRPr="00BA2F9C" w:rsidRDefault="00023FF3" w:rsidP="00815110">
            <w:pPr>
              <w:pStyle w:val="Footer"/>
              <w:spacing w:before="0"/>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2A3DFAB3" w14:textId="77777777" w:rsidR="00023FF3" w:rsidRPr="00BA2F9C" w:rsidRDefault="00023FF3" w:rsidP="00815110">
            <w:pPr>
              <w:ind w:left="215" w:right="159"/>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26C766BE" w14:textId="77777777" w:rsidR="00D35660" w:rsidRPr="00BA2F9C" w:rsidRDefault="00023FF3" w:rsidP="00DA497B">
            <w:pPr>
              <w:pStyle w:val="Standard"/>
              <w:ind w:left="215" w:right="159"/>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4ABD45F6" w14:textId="77777777" w:rsidR="008E755F" w:rsidRPr="00BA2F9C" w:rsidRDefault="008E755F" w:rsidP="000C1EC8">
            <w:pPr>
              <w:pStyle w:val="Standard"/>
              <w:ind w:right="159"/>
              <w:rPr>
                <w:rFonts w:ascii="StobiSerif Regular" w:hAnsi="StobiSerif Regular"/>
                <w:color w:val="auto"/>
                <w:sz w:val="22"/>
                <w:szCs w:val="22"/>
                <w:lang w:val="ru-RU"/>
              </w:rPr>
            </w:pPr>
          </w:p>
          <w:p w14:paraId="5A31DE62" w14:textId="77777777" w:rsidR="00431005" w:rsidRPr="00BA2F9C" w:rsidRDefault="00023FF3"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 (задолжително)</w:t>
            </w:r>
            <w:r w:rsidRPr="00BA2F9C">
              <w:rPr>
                <w:rFonts w:ascii="StobiSerif Regular" w:hAnsi="StobiSerif Regular"/>
                <w:color w:val="auto"/>
                <w:sz w:val="22"/>
                <w:szCs w:val="22"/>
                <w:lang w:val="mk-MK"/>
              </w:rPr>
              <w:t xml:space="preserve">: </w:t>
            </w:r>
          </w:p>
          <w:p w14:paraId="462D44A5" w14:textId="77777777" w:rsidR="00DA497B" w:rsidRPr="00BA2F9C" w:rsidRDefault="00000000" w:rsidP="00B05676">
            <w:pPr>
              <w:pStyle w:val="Standard"/>
              <w:ind w:left="218" w:right="158"/>
              <w:rPr>
                <w:rFonts w:ascii="StobiSerif Regular" w:hAnsi="StobiSerif Regular"/>
                <w:b/>
                <w:bCs/>
                <w:color w:val="auto"/>
                <w:sz w:val="22"/>
                <w:szCs w:val="22"/>
                <w:lang w:val="mk-MK"/>
              </w:rPr>
            </w:pPr>
            <w:hyperlink r:id="rId83" w:history="1">
              <w:r w:rsidR="00DA497B" w:rsidRPr="00BA2F9C">
                <w:rPr>
                  <w:rStyle w:val="Hyperlink"/>
                  <w:rFonts w:ascii="StobiSerif Regular" w:hAnsi="StobiSerif Regular"/>
                  <w:b/>
                  <w:bCs/>
                  <w:color w:val="auto"/>
                  <w:sz w:val="22"/>
                  <w:szCs w:val="22"/>
                  <w:lang w:val="mk-MK"/>
                </w:rPr>
                <w:t>procurement.piu.mtc@gmail.com</w:t>
              </w:r>
            </w:hyperlink>
            <w:r w:rsidR="00DA497B" w:rsidRPr="00BA2F9C">
              <w:rPr>
                <w:rFonts w:ascii="StobiSerif Regular" w:hAnsi="StobiSerif Regular"/>
                <w:b/>
                <w:bCs/>
                <w:color w:val="auto"/>
                <w:sz w:val="22"/>
                <w:szCs w:val="22"/>
                <w:lang w:val="mk-MK"/>
              </w:rPr>
              <w:t>;</w:t>
            </w:r>
          </w:p>
          <w:p w14:paraId="51A45EC2" w14:textId="37263708" w:rsidR="0099234E" w:rsidRPr="00BA2F9C" w:rsidRDefault="00000000" w:rsidP="00CE21AB">
            <w:pPr>
              <w:pStyle w:val="Standard"/>
              <w:ind w:left="218" w:right="158"/>
              <w:rPr>
                <w:rStyle w:val="Hyperlink"/>
                <w:rFonts w:ascii="StobiSerif Regular" w:hAnsi="StobiSerif Regular"/>
                <w:b/>
                <w:color w:val="auto"/>
                <w:sz w:val="22"/>
                <w:szCs w:val="22"/>
                <w:lang w:val="pt-BR"/>
              </w:rPr>
            </w:pPr>
            <w:hyperlink r:id="rId84"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51AF4F1F" w14:textId="6FF76B47" w:rsidR="00431005" w:rsidRPr="00BA2F9C" w:rsidRDefault="0099234E" w:rsidP="00CE21AB">
            <w:pPr>
              <w:pStyle w:val="Standard"/>
              <w:ind w:left="218" w:right="158"/>
              <w:rPr>
                <w:rFonts w:ascii="StobiSerif Regular" w:hAnsi="StobiSerif Regular"/>
                <w:color w:val="auto"/>
                <w:sz w:val="22"/>
                <w:szCs w:val="22"/>
              </w:rPr>
            </w:pPr>
            <w:proofErr w:type="gramStart"/>
            <w:r w:rsidRPr="00BA2F9C">
              <w:rPr>
                <w:rStyle w:val="Hyperlink"/>
                <w:rFonts w:ascii="StobiSerif Regular" w:hAnsi="StobiSerif Regular"/>
                <w:b/>
                <w:color w:val="auto"/>
                <w:sz w:val="22"/>
                <w:szCs w:val="22"/>
              </w:rPr>
              <w:t>natasha.stojanovska@piu.mtc.gov.mk</w:t>
            </w:r>
            <w:r w:rsidR="00C63F33" w:rsidRPr="00BA2F9C">
              <w:rPr>
                <w:rStyle w:val="Hyperlink"/>
                <w:rFonts w:ascii="StobiSerif Regular" w:hAnsi="StobiSerif Regular"/>
                <w:b/>
                <w:color w:val="auto"/>
                <w:sz w:val="22"/>
                <w:szCs w:val="22"/>
              </w:rPr>
              <w:t>;</w:t>
            </w:r>
            <w:proofErr w:type="gramEnd"/>
          </w:p>
          <w:p w14:paraId="4D7B48A7" w14:textId="60893522" w:rsidR="00023FF3" w:rsidRPr="00BA2F9C" w:rsidRDefault="00000000" w:rsidP="00B05676">
            <w:pPr>
              <w:pStyle w:val="Standard"/>
              <w:ind w:left="218" w:right="158"/>
              <w:rPr>
                <w:rFonts w:ascii="StobiSerif Regular" w:hAnsi="StobiSerif Regular"/>
                <w:b/>
                <w:color w:val="auto"/>
                <w:sz w:val="22"/>
                <w:szCs w:val="22"/>
                <w:lang w:val="mk-MK"/>
              </w:rPr>
            </w:pPr>
            <w:hyperlink r:id="rId85" w:history="1">
              <w:r w:rsidR="0099234E" w:rsidRPr="00BA2F9C">
                <w:rPr>
                  <w:rStyle w:val="Hyperlink"/>
                  <w:rFonts w:ascii="StobiSerif Regular" w:hAnsi="StobiSerif Regular"/>
                  <w:b/>
                  <w:color w:val="auto"/>
                  <w:sz w:val="22"/>
                  <w:szCs w:val="22"/>
                  <w:lang w:val="pt-BR"/>
                </w:rPr>
                <w:t>slavko.micevski@piu.mtc.gov.m</w:t>
              </w:r>
            </w:hyperlink>
            <w:r w:rsidR="00023FF3" w:rsidRPr="00BA2F9C">
              <w:rPr>
                <w:rStyle w:val="Hyperlink"/>
                <w:rFonts w:ascii="StobiSerif Regular" w:hAnsi="StobiSerif Regular"/>
                <w:b/>
                <w:color w:val="auto"/>
                <w:sz w:val="22"/>
                <w:szCs w:val="22"/>
                <w:lang w:val="pt-BR"/>
              </w:rPr>
              <w:t>k</w:t>
            </w:r>
            <w:r w:rsidR="00023FF3" w:rsidRPr="00BA2F9C">
              <w:rPr>
                <w:rFonts w:ascii="StobiSerif Regular" w:hAnsi="StobiSerif Regular"/>
                <w:b/>
                <w:color w:val="auto"/>
                <w:sz w:val="22"/>
                <w:szCs w:val="22"/>
                <w:lang w:val="pt-BR"/>
              </w:rPr>
              <w:t>;</w:t>
            </w:r>
          </w:p>
          <w:p w14:paraId="0D9F1A32" w14:textId="57B75D57" w:rsidR="00023FF3" w:rsidRPr="00BA2F9C" w:rsidRDefault="00000000" w:rsidP="00B05676">
            <w:pPr>
              <w:pStyle w:val="Standard"/>
              <w:ind w:left="218" w:right="158"/>
              <w:rPr>
                <w:rFonts w:ascii="StobiSerif Regular" w:hAnsi="StobiSerif Regular"/>
                <w:b/>
                <w:color w:val="auto"/>
                <w:sz w:val="22"/>
                <w:szCs w:val="22"/>
                <w:lang w:val="mk-MK"/>
              </w:rPr>
            </w:pPr>
            <w:hyperlink r:id="rId86"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023FF3" w:rsidRPr="00BA2F9C">
              <w:rPr>
                <w:rFonts w:ascii="StobiSerif Regular" w:hAnsi="StobiSerif Regular"/>
                <w:b/>
                <w:color w:val="auto"/>
                <w:sz w:val="22"/>
                <w:szCs w:val="22"/>
                <w:lang w:val="mk-MK"/>
              </w:rPr>
              <w:t>;</w:t>
            </w:r>
          </w:p>
          <w:p w14:paraId="591D19EA" w14:textId="77777777" w:rsidR="00292FEE" w:rsidRPr="00BA2F9C" w:rsidRDefault="00292FEE" w:rsidP="00005831">
            <w:pPr>
              <w:pStyle w:val="Standard"/>
              <w:ind w:right="158"/>
              <w:rPr>
                <w:rFonts w:ascii="StobiSerif Regular" w:hAnsi="StobiSerif Regular"/>
                <w:color w:val="auto"/>
                <w:sz w:val="22"/>
                <w:szCs w:val="22"/>
                <w:lang w:val="mk-MK"/>
              </w:rPr>
            </w:pPr>
          </w:p>
          <w:p w14:paraId="4C77FB5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Крајниот рок за поднесување на понудите е:</w:t>
            </w:r>
          </w:p>
          <w:p w14:paraId="31F28144" w14:textId="06AC9A6A"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BA2F9C">
              <w:rPr>
                <w:rFonts w:ascii="StobiSerif Regular" w:hAnsi="StobiSerif Regular"/>
                <w:b/>
                <w:color w:val="auto"/>
                <w:sz w:val="22"/>
                <w:szCs w:val="22"/>
                <w:lang w:val="ru-RU"/>
              </w:rPr>
              <w:t>Датум:</w:t>
            </w:r>
            <w:r w:rsidRPr="00BA2F9C">
              <w:rPr>
                <w:rFonts w:ascii="StobiSerif Regular" w:hAnsi="StobiSerif Regular"/>
                <w:b/>
                <w:color w:val="auto"/>
                <w:sz w:val="22"/>
                <w:szCs w:val="22"/>
                <w:u w:val="single"/>
                <w:lang w:val="mk-MK"/>
              </w:rPr>
              <w:t xml:space="preserve"> </w:t>
            </w:r>
            <w:r w:rsidR="001F5568" w:rsidRPr="00BA2F9C">
              <w:rPr>
                <w:rFonts w:ascii="StobiSerif Regular" w:hAnsi="StobiSerif Regular"/>
                <w:b/>
                <w:bCs/>
                <w:color w:val="auto"/>
                <w:sz w:val="22"/>
                <w:szCs w:val="22"/>
                <w:u w:val="single"/>
                <w:lang w:val="mk-MK"/>
              </w:rPr>
              <w:t>Март</w:t>
            </w:r>
            <w:r w:rsidR="001F5568" w:rsidRPr="00BA2F9C">
              <w:rPr>
                <w:rFonts w:ascii="StobiSerif Regular" w:hAnsi="StobiSerif Regular"/>
                <w:b/>
                <w:bCs/>
                <w:color w:val="auto"/>
                <w:sz w:val="22"/>
                <w:szCs w:val="22"/>
                <w:u w:val="single"/>
                <w:lang w:val="ru-RU"/>
              </w:rPr>
              <w:t xml:space="preserve"> </w:t>
            </w:r>
            <w:r w:rsidR="003132EB" w:rsidRPr="00BA2F9C">
              <w:rPr>
                <w:rFonts w:ascii="StobiSerif Regular" w:hAnsi="StobiSerif Regular"/>
                <w:b/>
                <w:bCs/>
                <w:color w:val="auto"/>
                <w:sz w:val="22"/>
                <w:szCs w:val="22"/>
                <w:u w:val="single"/>
                <w:lang w:val="mk-MK"/>
              </w:rPr>
              <w:t>12</w:t>
            </w:r>
            <w:r w:rsidR="00744D97" w:rsidRPr="00BA2F9C">
              <w:rPr>
                <w:rFonts w:ascii="StobiSerif Regular" w:hAnsi="StobiSerif Regular"/>
                <w:b/>
                <w:bCs/>
                <w:color w:val="auto"/>
                <w:sz w:val="22"/>
                <w:szCs w:val="22"/>
                <w:u w:val="single"/>
                <w:lang w:val="mk-MK"/>
              </w:rPr>
              <w:t>-</w:t>
            </w:r>
            <w:r w:rsidR="001F5568" w:rsidRPr="00BA2F9C">
              <w:rPr>
                <w:rFonts w:ascii="StobiSerif Regular" w:hAnsi="StobiSerif Regular"/>
                <w:b/>
                <w:bCs/>
                <w:color w:val="auto"/>
                <w:sz w:val="22"/>
                <w:szCs w:val="22"/>
                <w:u w:val="single"/>
                <w:lang w:val="mk-MK"/>
              </w:rPr>
              <w:t>т</w:t>
            </w:r>
            <w:r w:rsidR="00E83907" w:rsidRPr="00BA2F9C">
              <w:rPr>
                <w:rFonts w:ascii="StobiSerif Regular" w:hAnsi="StobiSerif Regular"/>
                <w:b/>
                <w:bCs/>
                <w:color w:val="auto"/>
                <w:sz w:val="22"/>
                <w:szCs w:val="22"/>
                <w:u w:val="single"/>
                <w:lang w:val="ru-RU"/>
              </w:rPr>
              <w:t>и</w:t>
            </w:r>
            <w:r w:rsidR="005432F2" w:rsidRPr="00BA2F9C">
              <w:rPr>
                <w:rFonts w:ascii="StobiSerif Regular" w:hAnsi="StobiSerif Regular"/>
                <w:b/>
                <w:bCs/>
                <w:color w:val="auto"/>
                <w:sz w:val="22"/>
                <w:szCs w:val="22"/>
                <w:u w:val="single"/>
                <w:lang w:val="ru-RU"/>
              </w:rPr>
              <w:t>, 202</w:t>
            </w:r>
            <w:r w:rsidR="00192DBB" w:rsidRPr="00BA2F9C">
              <w:rPr>
                <w:rFonts w:ascii="StobiSerif Regular" w:hAnsi="StobiSerif Regular"/>
                <w:b/>
                <w:bCs/>
                <w:color w:val="auto"/>
                <w:sz w:val="22"/>
                <w:szCs w:val="22"/>
                <w:u w:val="single"/>
                <w:lang w:val="ru-RU"/>
              </w:rPr>
              <w:t>4</w:t>
            </w:r>
            <w:r w:rsidR="005432F2" w:rsidRPr="00BA2F9C">
              <w:rPr>
                <w:rFonts w:ascii="StobiSerif Regular" w:hAnsi="StobiSerif Regular"/>
                <w:b/>
                <w:bCs/>
                <w:color w:val="auto"/>
                <w:sz w:val="22"/>
                <w:szCs w:val="22"/>
                <w:u w:val="single"/>
                <w:lang w:val="ru-RU"/>
              </w:rPr>
              <w:t xml:space="preserve"> </w:t>
            </w:r>
            <w:r w:rsidR="000A1586" w:rsidRPr="00BA2F9C">
              <w:rPr>
                <w:rFonts w:ascii="StobiSerif Regular" w:hAnsi="StobiSerif Regular"/>
                <w:b/>
                <w:color w:val="auto"/>
                <w:spacing w:val="-2"/>
                <w:sz w:val="22"/>
                <w:szCs w:val="22"/>
                <w:u w:val="single"/>
                <w:lang w:val="mk-MK"/>
              </w:rPr>
              <w:t>година</w:t>
            </w:r>
          </w:p>
          <w:p w14:paraId="3F55D1D0" w14:textId="77777777"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lastRenderedPageBreak/>
              <w:t xml:space="preserve">Време: </w:t>
            </w:r>
            <w:r w:rsidRPr="00BA2F9C">
              <w:rPr>
                <w:rFonts w:ascii="StobiSerif Regular" w:hAnsi="StobiSerif Regular"/>
                <w:b/>
                <w:color w:val="auto"/>
                <w:sz w:val="22"/>
                <w:szCs w:val="22"/>
                <w:u w:val="single"/>
                <w:lang w:val="ru-RU"/>
              </w:rPr>
              <w:t xml:space="preserve">10:30 </w:t>
            </w:r>
            <w:r w:rsidR="00405798" w:rsidRPr="00BA2F9C">
              <w:rPr>
                <w:rFonts w:ascii="StobiSerif Regular" w:hAnsi="StobiSerif Regular"/>
                <w:b/>
                <w:color w:val="auto"/>
                <w:sz w:val="22"/>
                <w:szCs w:val="22"/>
                <w:u w:val="single"/>
                <w:lang w:val="mk-MK"/>
              </w:rPr>
              <w:t>часот</w:t>
            </w:r>
            <w:r w:rsidR="00E35A99" w:rsidRPr="00BA2F9C">
              <w:rPr>
                <w:rFonts w:ascii="StobiSerif Regular" w:hAnsi="StobiSerif Regular"/>
                <w:b/>
                <w:color w:val="auto"/>
                <w:sz w:val="22"/>
                <w:szCs w:val="22"/>
                <w:lang w:val="mk-MK"/>
              </w:rPr>
              <w:t xml:space="preserve"> </w:t>
            </w:r>
          </w:p>
          <w:p w14:paraId="5A5EF6AC" w14:textId="77777777" w:rsidR="00E97679" w:rsidRPr="00BA2F9C"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 xml:space="preserve">Забелешка за </w:t>
            </w:r>
            <w:r w:rsidR="001A798E"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онудувачите:</w:t>
            </w:r>
          </w:p>
          <w:p w14:paraId="4EDD7E83" w14:textId="421DB4E9" w:rsidR="001E4DA2" w:rsidRPr="00BA2F9C"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С</w:t>
            </w:r>
            <w:r w:rsidR="001E4DA2" w:rsidRPr="00BA2F9C">
              <w:rPr>
                <w:rFonts w:ascii="StobiSerif Regular" w:hAnsi="StobiSerif Regular"/>
                <w:b/>
                <w:bCs/>
                <w:color w:val="auto"/>
                <w:sz w:val="22"/>
                <w:szCs w:val="22"/>
                <w:lang w:val="ru-RU"/>
              </w:rPr>
              <w:t xml:space="preserve">амо </w:t>
            </w:r>
            <w:r w:rsidR="00E35A99" w:rsidRPr="00BA2F9C">
              <w:rPr>
                <w:rFonts w:ascii="StobiSerif Regular" w:hAnsi="StobiSerif Regular"/>
                <w:b/>
                <w:bCs/>
                <w:color w:val="auto"/>
                <w:sz w:val="22"/>
                <w:szCs w:val="22"/>
                <w:lang w:val="mk-MK"/>
              </w:rPr>
              <w:t xml:space="preserve">електронско </w:t>
            </w:r>
            <w:r w:rsidR="001E4DA2" w:rsidRPr="00BA2F9C">
              <w:rPr>
                <w:rFonts w:ascii="StobiSerif Regular" w:hAnsi="StobiSerif Regular"/>
                <w:b/>
                <w:bCs/>
                <w:color w:val="auto"/>
                <w:sz w:val="22"/>
                <w:szCs w:val="22"/>
                <w:lang w:val="ru-RU"/>
              </w:rPr>
              <w:t xml:space="preserve">поднесување на понудите по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на </w:t>
            </w:r>
            <w:r w:rsidR="00E97679" w:rsidRPr="00BA2F9C">
              <w:rPr>
                <w:rFonts w:ascii="StobiSerif Regular" w:hAnsi="StobiSerif Regular"/>
                <w:b/>
                <w:bCs/>
                <w:color w:val="auto"/>
                <w:sz w:val="22"/>
                <w:szCs w:val="22"/>
                <w:lang w:val="ru-RU"/>
              </w:rPr>
              <w:t>по</w:t>
            </w:r>
            <w:r w:rsidR="00E97679" w:rsidRPr="00BA2F9C">
              <w:rPr>
                <w:rFonts w:ascii="StobiSerif Regular" w:hAnsi="StobiSerif Regular"/>
                <w:b/>
                <w:bCs/>
                <w:color w:val="auto"/>
                <w:sz w:val="22"/>
                <w:szCs w:val="22"/>
                <w:lang w:val="mk-MK"/>
              </w:rPr>
              <w:t>горе</w:t>
            </w:r>
            <w:r w:rsidR="00E9767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наведените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mk-MK"/>
              </w:rPr>
              <w:t>електронски адреси</w:t>
            </w:r>
            <w:r w:rsidR="00E35A99" w:rsidRPr="00BA2F9C">
              <w:rPr>
                <w:rFonts w:ascii="StobiSerif Regular" w:hAnsi="StobiSerif Regular"/>
                <w:b/>
                <w:bCs/>
                <w:color w:val="auto"/>
                <w:sz w:val="22"/>
                <w:szCs w:val="22"/>
                <w:lang w:val="mk-MK"/>
              </w:rPr>
              <w:t xml:space="preserve"> (задолжително)</w:t>
            </w:r>
            <w:r w:rsidR="00CA3416" w:rsidRPr="00BA2F9C">
              <w:rPr>
                <w:rFonts w:ascii="StobiSerif Regular" w:hAnsi="StobiSerif Regular"/>
                <w:b/>
                <w:bCs/>
                <w:color w:val="auto"/>
                <w:sz w:val="22"/>
                <w:szCs w:val="22"/>
                <w:lang w:val="mk-MK"/>
              </w:rPr>
              <w:t xml:space="preserve"> </w:t>
            </w:r>
            <w:r w:rsidR="00CA3416" w:rsidRPr="00BA2F9C">
              <w:rPr>
                <w:rFonts w:ascii="StobiSerif Regular" w:hAnsi="StobiSerif Regular"/>
                <w:b/>
                <w:bCs/>
                <w:color w:val="auto"/>
                <w:sz w:val="22"/>
                <w:szCs w:val="22"/>
                <w:lang w:val="ru-RU"/>
              </w:rPr>
              <w:t xml:space="preserve">е прифатливо, </w:t>
            </w:r>
            <w:r w:rsidR="00CA3416" w:rsidRPr="00BA2F9C">
              <w:rPr>
                <w:rFonts w:ascii="StobiSerif Regular" w:hAnsi="StobiSerif Regular"/>
                <w:b/>
                <w:bCs/>
                <w:color w:val="auto"/>
                <w:sz w:val="22"/>
                <w:szCs w:val="22"/>
                <w:lang w:val="mk-MK"/>
              </w:rPr>
              <w:t xml:space="preserve">како што е опишано во </w:t>
            </w:r>
            <w:r w:rsidR="0005363E" w:rsidRPr="00BA2F9C">
              <w:rPr>
                <w:rFonts w:ascii="StobiSerif Regular" w:hAnsi="StobiSerif Regular"/>
                <w:b/>
                <w:bCs/>
                <w:color w:val="auto"/>
                <w:sz w:val="22"/>
                <w:szCs w:val="22"/>
                <w:lang w:val="mk-MK"/>
              </w:rPr>
              <w:t>ИП</w:t>
            </w:r>
            <w:r w:rsidR="00CA3416" w:rsidRPr="00BA2F9C">
              <w:rPr>
                <w:rFonts w:ascii="StobiSerif Regular" w:hAnsi="StobiSerif Regular"/>
                <w:b/>
                <w:bCs/>
                <w:color w:val="auto"/>
                <w:sz w:val="22"/>
                <w:szCs w:val="22"/>
                <w:lang w:val="mk-MK"/>
              </w:rPr>
              <w:t xml:space="preserve"> 20.1.</w:t>
            </w:r>
            <w:r w:rsidR="00E35A99" w:rsidRPr="00BA2F9C">
              <w:rPr>
                <w:rFonts w:ascii="StobiSerif Regular" w:hAnsi="StobiSerif Regular"/>
                <w:b/>
                <w:bCs/>
                <w:color w:val="auto"/>
                <w:sz w:val="22"/>
                <w:szCs w:val="22"/>
                <w:lang w:val="mk-MK"/>
              </w:rPr>
              <w:t xml:space="preserve"> </w:t>
            </w:r>
            <w:r w:rsidRPr="00BA2F9C">
              <w:rPr>
                <w:rFonts w:ascii="StobiSerif Regular" w:hAnsi="StobiSerif Regular"/>
                <w:bCs/>
                <w:color w:val="auto"/>
                <w:sz w:val="22"/>
                <w:szCs w:val="22"/>
                <w:lang w:val="ru-RU"/>
              </w:rPr>
              <w:t xml:space="preserve">Понудувачите треба да ги достават </w:t>
            </w:r>
            <w:r w:rsidR="0005363E" w:rsidRPr="00BA2F9C">
              <w:rPr>
                <w:rFonts w:ascii="StobiSerif Regular" w:hAnsi="StobiSerif Regular"/>
                <w:bCs/>
                <w:color w:val="auto"/>
                <w:sz w:val="22"/>
                <w:szCs w:val="22"/>
                <w:lang w:val="mk-MK"/>
              </w:rPr>
              <w:t>св</w:t>
            </w:r>
            <w:r w:rsidR="001A798E" w:rsidRPr="00BA2F9C">
              <w:rPr>
                <w:rFonts w:ascii="StobiSerif Regular" w:hAnsi="StobiSerif Regular"/>
                <w:bCs/>
                <w:color w:val="auto"/>
                <w:sz w:val="22"/>
                <w:szCs w:val="22"/>
                <w:lang w:val="mk-MK"/>
              </w:rPr>
              <w:t>о</w:t>
            </w:r>
            <w:r w:rsidR="0005363E" w:rsidRPr="00BA2F9C">
              <w:rPr>
                <w:rFonts w:ascii="StobiSerif Regular" w:hAnsi="StobiSerif Regular"/>
                <w:bCs/>
                <w:color w:val="auto"/>
                <w:sz w:val="22"/>
                <w:szCs w:val="22"/>
                <w:lang w:val="mk-MK"/>
              </w:rPr>
              <w:t xml:space="preserve">ите понуди електронски </w:t>
            </w:r>
            <w:r w:rsidR="0005363E" w:rsidRPr="00BA2F9C">
              <w:rPr>
                <w:rFonts w:ascii="StobiSerif Regular" w:hAnsi="StobiSerif Regular"/>
                <w:b/>
                <w:color w:val="auto"/>
                <w:sz w:val="22"/>
                <w:szCs w:val="22"/>
                <w:u w:val="single"/>
                <w:lang w:val="mk-MK"/>
              </w:rPr>
              <w:t>пред крајниот рок</w:t>
            </w:r>
            <w:r w:rsidR="0005363E" w:rsidRPr="00BA2F9C">
              <w:rPr>
                <w:rFonts w:ascii="StobiSerif Regular" w:hAnsi="StobiSerif Regular"/>
                <w:bCs/>
                <w:color w:val="auto"/>
                <w:sz w:val="22"/>
                <w:szCs w:val="22"/>
                <w:lang w:val="mk-MK"/>
              </w:rPr>
              <w:t xml:space="preserve"> наведен погоре. Задоцнетите понуди ќе бидат одбиени.</w:t>
            </w:r>
            <w:r w:rsidR="001E4DA2" w:rsidRPr="00BA2F9C">
              <w:rPr>
                <w:rFonts w:ascii="StobiSerif Regular" w:hAnsi="StobiSerif Regular"/>
                <w:b/>
                <w:bCs/>
                <w:color w:val="auto"/>
                <w:sz w:val="22"/>
                <w:szCs w:val="22"/>
                <w:lang w:val="ru-RU"/>
              </w:rPr>
              <w:t xml:space="preserve"> </w:t>
            </w:r>
          </w:p>
          <w:p w14:paraId="224B4B2C" w14:textId="36CAA315"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rPr>
            </w:pPr>
            <w:r w:rsidRPr="00BA2F9C">
              <w:rPr>
                <w:rFonts w:ascii="StobiSerif Regular" w:hAnsi="StobiSerif Regular"/>
                <w:bCs/>
                <w:color w:val="auto"/>
                <w:sz w:val="22"/>
                <w:szCs w:val="22"/>
                <w:lang w:val="ru-RU"/>
              </w:rPr>
              <w:t xml:space="preserve">Исто така, Понудувачите </w:t>
            </w:r>
            <w:r w:rsidRPr="00BA2F9C">
              <w:rPr>
                <w:rFonts w:ascii="StobiSerif Regular" w:hAnsi="StobiSerif Regular"/>
                <w:b/>
                <w:bCs/>
                <w:color w:val="auto"/>
                <w:sz w:val="22"/>
                <w:szCs w:val="22"/>
                <w:lang w:val="mk-MK"/>
              </w:rPr>
              <w:t>не треба</w:t>
            </w:r>
            <w:r w:rsidRPr="00BA2F9C">
              <w:rPr>
                <w:rFonts w:ascii="StobiSerif Regular" w:hAnsi="StobiSerif Regular"/>
                <w:bCs/>
                <w:color w:val="auto"/>
                <w:sz w:val="22"/>
                <w:szCs w:val="22"/>
                <w:lang w:val="ru-RU"/>
              </w:rPr>
              <w:t xml:space="preserve"> да достават </w:t>
            </w:r>
            <w:r w:rsidRPr="00BA2F9C">
              <w:rPr>
                <w:rFonts w:ascii="StobiSerif Regular" w:hAnsi="StobiSerif Regular"/>
                <w:bCs/>
                <w:color w:val="auto"/>
                <w:sz w:val="22"/>
                <w:szCs w:val="22"/>
                <w:lang w:val="mk-MK"/>
              </w:rPr>
              <w:t xml:space="preserve">електронски </w:t>
            </w:r>
            <w:r w:rsidR="00186C6C" w:rsidRPr="00BA2F9C">
              <w:rPr>
                <w:rFonts w:ascii="StobiSerif Regular" w:hAnsi="StobiSerif Regular"/>
                <w:bCs/>
                <w:color w:val="auto"/>
                <w:sz w:val="22"/>
                <w:szCs w:val="22"/>
                <w:lang w:val="ru-RU"/>
              </w:rPr>
              <w:t>пораки</w:t>
            </w:r>
            <w:r w:rsidR="00720CE2"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со лозинки пред истекот на рокот</w:t>
            </w:r>
            <w:r w:rsidRPr="00BA2F9C">
              <w:rPr>
                <w:rFonts w:ascii="StobiSerif Regular" w:hAnsi="StobiSerif Regular"/>
                <w:bCs/>
                <w:color w:val="auto"/>
                <w:sz w:val="22"/>
                <w:szCs w:val="22"/>
                <w:lang w:val="mk-MK"/>
              </w:rPr>
              <w:t xml:space="preserve"> за поднесување</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Е</w:t>
            </w:r>
            <w:r w:rsidR="001E4DA2" w:rsidRPr="00BA2F9C">
              <w:rPr>
                <w:rFonts w:ascii="StobiSerif Regular" w:hAnsi="StobiSerif Regular"/>
                <w:b/>
                <w:bCs/>
                <w:color w:val="auto"/>
                <w:sz w:val="22"/>
                <w:szCs w:val="22"/>
                <w:lang w:val="mk-MK"/>
              </w:rPr>
              <w:t>лектронски</w:t>
            </w:r>
            <w:r w:rsidR="00E35A99" w:rsidRPr="00BA2F9C">
              <w:rPr>
                <w:rFonts w:ascii="StobiSerif Regular" w:hAnsi="StobiSerif Regular"/>
                <w:b/>
                <w:bCs/>
                <w:color w:val="auto"/>
                <w:sz w:val="22"/>
                <w:szCs w:val="22"/>
                <w:lang w:val="mk-MK"/>
              </w:rPr>
              <w:t>те</w:t>
            </w:r>
            <w:r w:rsidR="001E4DA2" w:rsidRPr="00BA2F9C">
              <w:rPr>
                <w:rFonts w:ascii="StobiSerif Regular" w:hAnsi="StobiSerif Regular"/>
                <w:b/>
                <w:bCs/>
                <w:color w:val="auto"/>
                <w:sz w:val="22"/>
                <w:szCs w:val="22"/>
                <w:lang w:val="mk-MK"/>
              </w:rPr>
              <w:t xml:space="preserve"> </w:t>
            </w:r>
            <w:r w:rsidR="00186C6C" w:rsidRPr="00BA2F9C">
              <w:rPr>
                <w:rFonts w:ascii="StobiSerif Regular" w:hAnsi="StobiSerif Regular"/>
                <w:b/>
                <w:bCs/>
                <w:color w:val="auto"/>
                <w:sz w:val="22"/>
                <w:szCs w:val="22"/>
                <w:lang w:val="ru-RU"/>
              </w:rPr>
              <w:t>пораки</w:t>
            </w:r>
            <w:r w:rsidR="001E4DA2" w:rsidRPr="00BA2F9C">
              <w:rPr>
                <w:rFonts w:ascii="StobiSerif Regular" w:hAnsi="StobiSerif Regular"/>
                <w:b/>
                <w:bCs/>
                <w:color w:val="auto"/>
                <w:sz w:val="22"/>
                <w:szCs w:val="22"/>
                <w:lang w:val="mk-MK"/>
              </w:rPr>
              <w:t xml:space="preserve"> </w:t>
            </w:r>
            <w:r w:rsidR="00E35A99" w:rsidRPr="00BA2F9C">
              <w:rPr>
                <w:rFonts w:ascii="StobiSerif Regular" w:hAnsi="StobiSerif Regular"/>
                <w:b/>
                <w:bCs/>
                <w:color w:val="auto"/>
                <w:sz w:val="22"/>
                <w:szCs w:val="22"/>
                <w:lang w:val="mk-MK"/>
              </w:rPr>
              <w:t xml:space="preserve">со лозинки </w:t>
            </w:r>
            <w:r w:rsidR="001E4DA2" w:rsidRPr="00BA2F9C">
              <w:rPr>
                <w:rFonts w:ascii="StobiSerif Regular" w:hAnsi="StobiSerif Regular"/>
                <w:b/>
                <w:bCs/>
                <w:color w:val="auto"/>
                <w:sz w:val="22"/>
                <w:szCs w:val="22"/>
                <w:lang w:val="ru-RU"/>
              </w:rPr>
              <w:t xml:space="preserve">треба да се достават во рок од </w:t>
            </w:r>
            <w:r w:rsidR="00720CE2" w:rsidRPr="00BA2F9C">
              <w:rPr>
                <w:rFonts w:ascii="StobiSerif Regular" w:hAnsi="StobiSerif Regular"/>
                <w:b/>
                <w:bCs/>
                <w:color w:val="auto"/>
                <w:sz w:val="22"/>
                <w:szCs w:val="22"/>
                <w:u w:val="single"/>
                <w:lang w:val="mk-MK"/>
              </w:rPr>
              <w:t>1 (</w:t>
            </w:r>
            <w:r w:rsidR="00720CE2" w:rsidRPr="00BA2F9C">
              <w:rPr>
                <w:rFonts w:ascii="StobiSerif Regular" w:hAnsi="StobiSerif Regular"/>
                <w:b/>
                <w:bCs/>
                <w:color w:val="auto"/>
                <w:sz w:val="22"/>
                <w:szCs w:val="22"/>
                <w:u w:val="single"/>
                <w:lang w:val="ru-RU"/>
              </w:rPr>
              <w:t>еден</w:t>
            </w:r>
            <w:r w:rsidR="00720CE2" w:rsidRPr="00BA2F9C">
              <w:rPr>
                <w:rFonts w:ascii="StobiSerif Regular" w:hAnsi="StobiSerif Regular"/>
                <w:b/>
                <w:bCs/>
                <w:color w:val="auto"/>
                <w:sz w:val="22"/>
                <w:szCs w:val="22"/>
                <w:u w:val="single"/>
                <w:lang w:val="mk-MK"/>
              </w:rPr>
              <w:t xml:space="preserve">) </w:t>
            </w:r>
            <w:r w:rsidR="001E4DA2" w:rsidRPr="00BA2F9C">
              <w:rPr>
                <w:rFonts w:ascii="StobiSerif Regular" w:hAnsi="StobiSerif Regular"/>
                <w:b/>
                <w:bCs/>
                <w:color w:val="auto"/>
                <w:sz w:val="22"/>
                <w:szCs w:val="22"/>
                <w:u w:val="single"/>
                <w:lang w:val="ru-RU"/>
              </w:rPr>
              <w:t>час</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по</w:t>
            </w:r>
            <w:r w:rsidR="00E35A9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крајниот рок за поднесување на понудите. </w:t>
            </w:r>
            <w:r w:rsidR="00186C6C" w:rsidRPr="00BA2F9C">
              <w:rPr>
                <w:rFonts w:ascii="StobiSerif Regular" w:hAnsi="StobiSerif Regular"/>
                <w:bCs/>
                <w:color w:val="auto"/>
                <w:sz w:val="22"/>
                <w:szCs w:val="22"/>
                <w:lang w:val="ru-RU"/>
              </w:rPr>
              <w:t xml:space="preserve">Понудувачите </w:t>
            </w:r>
            <w:r w:rsidR="00186C6C" w:rsidRPr="00BA2F9C">
              <w:rPr>
                <w:rFonts w:ascii="StobiSerif Regular" w:hAnsi="StobiSerif Regular"/>
                <w:b/>
                <w:color w:val="auto"/>
                <w:sz w:val="22"/>
                <w:szCs w:val="22"/>
                <w:lang w:val="mk-MK"/>
              </w:rPr>
              <w:t xml:space="preserve">задолжително </w:t>
            </w:r>
            <w:r w:rsidR="00186C6C" w:rsidRPr="00BA2F9C">
              <w:rPr>
                <w:rFonts w:ascii="StobiSerif Regular" w:hAnsi="StobiSerif Regular"/>
                <w:b/>
                <w:color w:val="auto"/>
                <w:sz w:val="22"/>
                <w:szCs w:val="22"/>
                <w:lang w:val="ru-RU"/>
              </w:rPr>
              <w:t>треба</w:t>
            </w:r>
            <w:r w:rsidR="00186C6C" w:rsidRPr="00BA2F9C">
              <w:rPr>
                <w:rFonts w:ascii="StobiSerif Regular" w:hAnsi="StobiSerif Regular"/>
                <w:bCs/>
                <w:color w:val="auto"/>
                <w:sz w:val="22"/>
                <w:szCs w:val="22"/>
                <w:lang w:val="ru-RU"/>
              </w:rPr>
              <w:t xml:space="preserve"> да испратат </w:t>
            </w:r>
            <w:r w:rsidR="00186C6C" w:rsidRPr="00BA2F9C">
              <w:rPr>
                <w:rFonts w:ascii="StobiSerif Regular" w:hAnsi="StobiSerif Regular"/>
                <w:bCs/>
                <w:color w:val="auto"/>
                <w:sz w:val="22"/>
                <w:szCs w:val="22"/>
                <w:lang w:val="mk-MK"/>
              </w:rPr>
              <w:t xml:space="preserve">е-маил пораки со </w:t>
            </w:r>
            <w:r w:rsidR="00186C6C" w:rsidRPr="00BA2F9C">
              <w:rPr>
                <w:rFonts w:ascii="StobiSerif Regular" w:hAnsi="StobiSerif Regular"/>
                <w:bCs/>
                <w:color w:val="auto"/>
                <w:sz w:val="22"/>
                <w:szCs w:val="22"/>
                <w:lang w:val="ru-RU"/>
              </w:rPr>
              <w:t>лозинките</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 </w:t>
            </w:r>
            <w:r w:rsidR="00186C6C" w:rsidRPr="00BA2F9C">
              <w:rPr>
                <w:rFonts w:ascii="StobiSerif Regular" w:hAnsi="StobiSerif Regular"/>
                <w:bCs/>
                <w:color w:val="auto"/>
                <w:sz w:val="22"/>
                <w:szCs w:val="22"/>
                <w:lang w:val="mk-MK"/>
              </w:rPr>
              <w:t xml:space="preserve">своите </w:t>
            </w:r>
            <w:r w:rsidR="00186C6C" w:rsidRPr="00BA2F9C">
              <w:rPr>
                <w:rFonts w:ascii="StobiSerif Regular" w:hAnsi="StobiSerif Regular"/>
                <w:bCs/>
                <w:color w:val="auto"/>
                <w:sz w:val="22"/>
                <w:szCs w:val="22"/>
                <w:lang w:val="ru-RU"/>
              </w:rPr>
              <w:t>понуди</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до сите </w:t>
            </w:r>
            <w:proofErr w:type="spellStart"/>
            <w:r w:rsidR="001E6285" w:rsidRPr="00BA2F9C">
              <w:rPr>
                <w:rFonts w:ascii="StobiSerif Regular" w:hAnsi="StobiSerif Regular"/>
                <w:bCs/>
                <w:color w:val="auto"/>
                <w:sz w:val="22"/>
                <w:szCs w:val="22"/>
              </w:rPr>
              <w:t>пет</w:t>
            </w:r>
            <w:proofErr w:type="spellEnd"/>
            <w:r w:rsidR="001E6285"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наведени </w:t>
            </w:r>
            <w:r w:rsidR="00186C6C" w:rsidRPr="00BA2F9C">
              <w:rPr>
                <w:rFonts w:ascii="StobiSerif Regular" w:hAnsi="StobiSerif Regular"/>
                <w:bCs/>
                <w:color w:val="auto"/>
                <w:sz w:val="22"/>
                <w:szCs w:val="22"/>
                <w:lang w:val="mk-MK"/>
              </w:rPr>
              <w:t>електронски адреси</w:t>
            </w:r>
            <w:r w:rsidR="00B56727" w:rsidRPr="00BA2F9C">
              <w:rPr>
                <w:rFonts w:ascii="StobiSerif Regular" w:hAnsi="StobiSerif Regular"/>
                <w:bCs/>
                <w:color w:val="auto"/>
                <w:sz w:val="22"/>
                <w:szCs w:val="22"/>
                <w:lang w:val="ru-RU"/>
              </w:rPr>
              <w:t xml:space="preserve"> (задолжително)</w:t>
            </w:r>
            <w:r w:rsidRPr="00BA2F9C">
              <w:rPr>
                <w:rFonts w:ascii="StobiSerif Regular" w:hAnsi="StobiSerif Regular"/>
                <w:bCs/>
                <w:color w:val="auto"/>
                <w:sz w:val="22"/>
                <w:szCs w:val="22"/>
                <w:lang w:val="ru-RU"/>
              </w:rPr>
              <w:t>.</w:t>
            </w:r>
            <w:r w:rsidR="00D20956"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Недоставувањето</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начинот</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опишан</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погоре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ќе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биде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причина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за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отфрлање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w:t>
            </w:r>
          </w:p>
          <w:p w14:paraId="3D8F99D2"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Cs/>
                <w:color w:val="auto"/>
                <w:sz w:val="22"/>
                <w:szCs w:val="22"/>
                <w:lang w:val="ru-RU"/>
              </w:rPr>
              <w:t xml:space="preserve">Доколку </w:t>
            </w:r>
            <w:r w:rsidRPr="00BA2F9C">
              <w:rPr>
                <w:rFonts w:ascii="StobiSerif Regular" w:hAnsi="StobiSerif Regular"/>
                <w:bCs/>
                <w:color w:val="auto"/>
                <w:sz w:val="22"/>
                <w:szCs w:val="22"/>
                <w:lang w:val="mk-MK"/>
              </w:rPr>
              <w:t>електронска пошта</w:t>
            </w:r>
            <w:r w:rsidRPr="00BA2F9C">
              <w:rPr>
                <w:rFonts w:ascii="StobiSerif Regular" w:hAnsi="StobiSerif Regular"/>
                <w:bCs/>
                <w:color w:val="auto"/>
                <w:sz w:val="22"/>
                <w:szCs w:val="22"/>
                <w:lang w:val="ru-RU"/>
              </w:rPr>
              <w:t xml:space="preserve"> со лозин</w:t>
            </w:r>
            <w:r w:rsidRPr="00BA2F9C">
              <w:rPr>
                <w:rFonts w:ascii="StobiSerif Regular" w:hAnsi="StobiSerif Regular"/>
                <w:bCs/>
                <w:color w:val="auto"/>
                <w:sz w:val="22"/>
                <w:szCs w:val="22"/>
                <w:lang w:val="mk-MK"/>
              </w:rPr>
              <w:t>ка</w:t>
            </w:r>
            <w:r w:rsidRPr="00BA2F9C">
              <w:rPr>
                <w:rFonts w:ascii="StobiSerif Regular" w:hAnsi="StobiSerif Regular"/>
                <w:bCs/>
                <w:color w:val="auto"/>
                <w:sz w:val="22"/>
                <w:szCs w:val="22"/>
                <w:lang w:val="ru-RU"/>
              </w:rPr>
              <w:t xml:space="preserve"> за одредена понуда биде доставена пред крајниот рок</w:t>
            </w:r>
            <w:r w:rsidR="009734C8" w:rsidRPr="00BA2F9C">
              <w:rPr>
                <w:rFonts w:ascii="StobiSerif Regular" w:hAnsi="StobiSerif Regular"/>
                <w:bCs/>
                <w:color w:val="auto"/>
                <w:sz w:val="22"/>
                <w:szCs w:val="22"/>
                <w:lang w:val="ru-RU"/>
              </w:rPr>
              <w:t xml:space="preserve"> за поднесување на понуди</w:t>
            </w:r>
            <w:r w:rsidRPr="00BA2F9C">
              <w:rPr>
                <w:rFonts w:ascii="StobiSerif Regular" w:hAnsi="StobiSerif Regular"/>
                <w:bCs/>
                <w:color w:val="auto"/>
                <w:sz w:val="22"/>
                <w:szCs w:val="22"/>
                <w:lang w:val="ru-RU"/>
              </w:rPr>
              <w:t xml:space="preserve">, тие </w:t>
            </w:r>
            <w:r w:rsidR="00B65382" w:rsidRPr="00BA2F9C">
              <w:rPr>
                <w:rFonts w:ascii="StobiSerif Regular" w:hAnsi="StobiSerif Regular"/>
                <w:bCs/>
                <w:color w:val="auto"/>
                <w:sz w:val="22"/>
                <w:szCs w:val="22"/>
                <w:lang w:val="mk-MK"/>
              </w:rPr>
              <w:t xml:space="preserve">понуди </w:t>
            </w:r>
            <w:r w:rsidRPr="00BA2F9C">
              <w:rPr>
                <w:rFonts w:ascii="StobiSerif Regular" w:hAnsi="StobiSerif Regular"/>
                <w:bCs/>
                <w:color w:val="auto"/>
                <w:sz w:val="22"/>
                <w:szCs w:val="22"/>
                <w:lang w:val="ru-RU"/>
              </w:rPr>
              <w:t xml:space="preserve">ќе бидат одбиени. Исто така, доколку </w:t>
            </w:r>
            <w:r w:rsidRPr="00BA2F9C">
              <w:rPr>
                <w:rFonts w:ascii="StobiSerif Regular" w:hAnsi="StobiSerif Regular"/>
                <w:bCs/>
                <w:color w:val="auto"/>
                <w:sz w:val="22"/>
                <w:szCs w:val="22"/>
                <w:lang w:val="mk-MK"/>
              </w:rPr>
              <w:t>електр</w:t>
            </w:r>
            <w:r w:rsidR="00023FF3" w:rsidRPr="00BA2F9C">
              <w:rPr>
                <w:rFonts w:ascii="StobiSerif Regular" w:hAnsi="StobiSerif Regular"/>
                <w:bCs/>
                <w:color w:val="auto"/>
                <w:sz w:val="22"/>
                <w:szCs w:val="22"/>
                <w:lang w:val="mk-MK"/>
              </w:rPr>
              <w:t>о</w:t>
            </w:r>
            <w:r w:rsidRPr="00BA2F9C">
              <w:rPr>
                <w:rFonts w:ascii="StobiSerif Regular" w:hAnsi="StobiSerif Regular"/>
                <w:bCs/>
                <w:color w:val="auto"/>
                <w:sz w:val="22"/>
                <w:szCs w:val="22"/>
                <w:lang w:val="mk-MK"/>
              </w:rPr>
              <w:t>нска</w:t>
            </w:r>
            <w:r w:rsidR="00023FF3"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порака</w:t>
            </w:r>
            <w:r w:rsidRPr="00BA2F9C">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BA2F9C">
              <w:rPr>
                <w:rFonts w:ascii="StobiSerif Regular" w:hAnsi="StobiSerif Regular"/>
                <w:bCs/>
                <w:color w:val="auto"/>
                <w:sz w:val="22"/>
                <w:szCs w:val="22"/>
                <w:lang w:val="mk-MK"/>
              </w:rPr>
              <w:t>1 (</w:t>
            </w:r>
            <w:r w:rsidRPr="00BA2F9C">
              <w:rPr>
                <w:rFonts w:ascii="StobiSerif Regular" w:hAnsi="StobiSerif Regular"/>
                <w:bCs/>
                <w:color w:val="auto"/>
                <w:sz w:val="22"/>
                <w:szCs w:val="22"/>
                <w:lang w:val="ru-RU"/>
              </w:rPr>
              <w:t>еден</w:t>
            </w:r>
            <w:r w:rsidR="00720CE2"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час по крајниот рок, понудата ќе биде одбиена.</w:t>
            </w:r>
          </w:p>
        </w:tc>
      </w:tr>
      <w:tr w:rsidR="00E421EF" w:rsidRPr="00BA2F9C"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BA2F9C"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BA2F9C" w:rsidRDefault="001E4DA2" w:rsidP="00B05676">
            <w:pPr>
              <w:ind w:left="218" w:right="158"/>
              <w:rPr>
                <w:rFonts w:ascii="StobiSerif Regular" w:hAnsi="StobiSerif Regular" w:cs="Times New Roman"/>
                <w:lang w:val="ru-RU"/>
              </w:rPr>
            </w:pPr>
          </w:p>
        </w:tc>
      </w:tr>
      <w:tr w:rsidR="00E421EF" w:rsidRPr="00BA2F9C"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34420562" w:rsidR="00E44C8D" w:rsidRPr="00BA2F9C" w:rsidRDefault="00D0795F" w:rsidP="00B94D6E">
            <w:pPr>
              <w:ind w:left="218" w:right="158"/>
              <w:rPr>
                <w:rFonts w:ascii="StobiSerif Regular" w:hAnsi="StobiSerif Regular" w:cs="Times New Roman"/>
                <w:b/>
                <w:bCs/>
                <w:u w:val="single"/>
                <w:lang w:val="ru-RU"/>
              </w:rPr>
            </w:pPr>
            <w:r w:rsidRPr="00BA2F9C">
              <w:rPr>
                <w:rFonts w:ascii="StobiSerif Regular" w:hAnsi="StobiSerif Regular" w:cs="Times New Roman"/>
                <w:b/>
                <w:lang w:val="ru-RU"/>
              </w:rPr>
              <w:t>Датум:</w:t>
            </w:r>
            <w:r w:rsidRPr="00BA2F9C">
              <w:rPr>
                <w:rFonts w:ascii="StobiSerif Regular" w:hAnsi="StobiSerif Regular" w:cs="Times New Roman"/>
                <w:b/>
                <w:lang w:val="mk-MK"/>
              </w:rPr>
              <w:t xml:space="preserve"> </w:t>
            </w:r>
            <w:r w:rsidR="000A5F7D" w:rsidRPr="00BA2F9C">
              <w:rPr>
                <w:rFonts w:ascii="StobiSerif Regular" w:hAnsi="StobiSerif Regular"/>
                <w:b/>
                <w:bCs/>
                <w:u w:val="single"/>
                <w:lang w:val="mk-MK"/>
              </w:rPr>
              <w:t>Март</w:t>
            </w:r>
            <w:r w:rsidR="000917DE" w:rsidRPr="00BA2F9C">
              <w:rPr>
                <w:rFonts w:ascii="StobiSerif Regular" w:hAnsi="StobiSerif Regular"/>
                <w:b/>
                <w:bCs/>
                <w:u w:val="single"/>
                <w:lang w:val="ru-RU"/>
              </w:rPr>
              <w:t xml:space="preserve"> </w:t>
            </w:r>
            <w:r w:rsidR="001214EA" w:rsidRPr="00BA2F9C">
              <w:rPr>
                <w:rFonts w:ascii="StobiSerif Regular" w:hAnsi="StobiSerif Regular"/>
                <w:b/>
                <w:bCs/>
                <w:u w:val="single"/>
                <w:lang w:val="mk-MK"/>
              </w:rPr>
              <w:t>12</w:t>
            </w:r>
            <w:r w:rsidR="00744D97" w:rsidRPr="00BA2F9C">
              <w:rPr>
                <w:rFonts w:ascii="StobiSerif Regular" w:hAnsi="StobiSerif Regular"/>
                <w:b/>
                <w:bCs/>
                <w:u w:val="single"/>
                <w:lang w:val="mk-MK"/>
              </w:rPr>
              <w:t>-</w:t>
            </w:r>
            <w:r w:rsidR="00DF4B05" w:rsidRPr="00BA2F9C">
              <w:rPr>
                <w:rFonts w:ascii="StobiSerif Regular" w:hAnsi="StobiSerif Regular"/>
                <w:b/>
                <w:bCs/>
                <w:u w:val="single"/>
              </w:rPr>
              <w:t>т</w:t>
            </w:r>
            <w:r w:rsidR="00744D97" w:rsidRPr="00BA2F9C">
              <w:rPr>
                <w:rFonts w:ascii="StobiSerif Regular" w:hAnsi="StobiSerif Regular"/>
                <w:b/>
                <w:bCs/>
                <w:u w:val="single"/>
                <w:lang w:val="mk-MK"/>
              </w:rPr>
              <w:t>и</w:t>
            </w:r>
            <w:r w:rsidR="00834830" w:rsidRPr="00BA2F9C">
              <w:rPr>
                <w:rFonts w:ascii="StobiSerif Regular" w:hAnsi="StobiSerif Regular" w:cs="Times New Roman"/>
                <w:b/>
                <w:bCs/>
                <w:u w:val="single"/>
                <w:lang w:val="ru-RU"/>
              </w:rPr>
              <w:t>, 202</w:t>
            </w:r>
            <w:r w:rsidR="00744D97" w:rsidRPr="00BA2F9C">
              <w:rPr>
                <w:rFonts w:ascii="StobiSerif Regular" w:hAnsi="StobiSerif Regular" w:cs="Times New Roman"/>
                <w:b/>
                <w:bCs/>
                <w:u w:val="single"/>
                <w:lang w:val="ru-RU"/>
              </w:rPr>
              <w:t>4</w:t>
            </w:r>
            <w:r w:rsidR="00834830" w:rsidRPr="00BA2F9C">
              <w:rPr>
                <w:rFonts w:ascii="StobiSerif Regular" w:hAnsi="StobiSerif Regular" w:cs="Times New Roman"/>
                <w:b/>
                <w:bCs/>
                <w:u w:val="single"/>
                <w:lang w:val="ru-RU"/>
              </w:rPr>
              <w:t xml:space="preserve"> </w:t>
            </w:r>
            <w:r w:rsidR="00834830" w:rsidRPr="00BA2F9C">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w:t>
            </w:r>
            <w:r w:rsidR="006156EE" w:rsidRPr="00BA2F9C">
              <w:rPr>
                <w:rFonts w:ascii="StobiSerif Regular" w:hAnsi="StobiSerif Regular"/>
                <w:b/>
                <w:iCs/>
                <w:color w:val="auto"/>
                <w:sz w:val="22"/>
                <w:szCs w:val="22"/>
                <w:lang w:val="mk-MK"/>
              </w:rPr>
              <w:lastRenderedPageBreak/>
              <w:t xml:space="preserve">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BA2F9C"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BA2F9C"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BA2F9C"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7"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8"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BA2F9C">
              <w:rPr>
                <w:rFonts w:ascii="StobiSerif Regular" w:hAnsi="StobiSerif Regular"/>
                <w:color w:val="auto"/>
                <w:sz w:val="22"/>
                <w:szCs w:val="22"/>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89"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0"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BA2F9C" w:rsidRDefault="00744D97" w:rsidP="001D19F9">
            <w:pPr>
              <w:pStyle w:val="Standard"/>
              <w:ind w:left="218" w:right="158"/>
              <w:jc w:val="both"/>
              <w:rPr>
                <w:rFonts w:ascii="StobiSerif Regular" w:hAnsi="StobiSerif Regular"/>
                <w:b/>
                <w:color w:val="auto"/>
                <w:sz w:val="22"/>
                <w:szCs w:val="22"/>
                <w:u w:val="single"/>
              </w:rPr>
            </w:pPr>
            <w:proofErr w:type="gramStart"/>
            <w:r w:rsidRPr="00BA2F9C">
              <w:rPr>
                <w:rFonts w:ascii="StobiSerif Regular" w:hAnsi="StobiSerif Regular"/>
                <w:b/>
                <w:color w:val="auto"/>
                <w:sz w:val="22"/>
                <w:szCs w:val="22"/>
                <w:u w:val="single"/>
              </w:rPr>
              <w:t>natasha.stojanovska@piu.gov.mk;</w:t>
            </w:r>
            <w:proofErr w:type="gramEnd"/>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BA2F9C">
              <w:t xml:space="preserve">    </w:t>
            </w:r>
            <w:hyperlink r:id="rId91"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0D42A703" w14:textId="77C13542" w:rsidR="009F0629" w:rsidRPr="00BA2F9C" w:rsidRDefault="00000000"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2" w:history="1">
              <w:r w:rsidR="00744D97" w:rsidRPr="00BA2F9C">
                <w:rPr>
                  <w:rStyle w:val="Hyperlink"/>
                  <w:rFonts w:ascii="StobiSerif Regular" w:hAnsi="StobiSerif Regular"/>
                  <w:b/>
                  <w:color w:val="auto"/>
                  <w:spacing w:val="-2"/>
                  <w:sz w:val="22"/>
                  <w:szCs w:val="22"/>
                  <w:lang w:val="pt-BR"/>
                </w:rPr>
                <w:t>harita.pandovska@piu.mtc.gov.mk</w:t>
              </w:r>
            </w:hyperlink>
            <w:r w:rsidR="00683489" w:rsidRPr="00BA2F9C">
              <w:rPr>
                <w:rStyle w:val="Hyperlink"/>
                <w:rFonts w:ascii="StobiSerif Regular" w:hAnsi="StobiSerif Regular"/>
                <w:b/>
                <w:color w:val="auto"/>
                <w:spacing w:val="-2"/>
                <w:sz w:val="22"/>
                <w:szCs w:val="22"/>
                <w:lang w:val="pt-BR"/>
              </w:rPr>
              <w:t>.</w:t>
            </w: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6"/>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5" w:name="_Toc442271826"/>
      <w:bookmarkStart w:id="216"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7" w:name="_Toc91668539"/>
      <w:bookmarkEnd w:id="215"/>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7"/>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8" w:name="__RefHeading__69509_297117545"/>
      <w:bookmarkEnd w:id="216"/>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9" w:name="_Toc91668540"/>
      <w:r w:rsidRPr="00BA2F9C">
        <w:rPr>
          <w:rFonts w:ascii="StobiSerif Regular" w:hAnsi="StobiSerif Regular"/>
          <w:color w:val="auto"/>
          <w:sz w:val="22"/>
          <w:szCs w:val="22"/>
          <w:lang w:val="mk-MK"/>
        </w:rPr>
        <w:t>Евалуација</w:t>
      </w:r>
      <w:bookmarkEnd w:id="218"/>
      <w:bookmarkEnd w:id="219"/>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0" w:name="_Toc168299663"/>
      <w:r w:rsidRPr="00BA2F9C">
        <w:rPr>
          <w:rFonts w:ascii="StobiSerif Regular" w:hAnsi="StobiSerif Regular"/>
          <w:b/>
          <w:color w:val="auto"/>
          <w:sz w:val="22"/>
          <w:szCs w:val="22"/>
          <w:lang w:val="mk-MK"/>
        </w:rPr>
        <w:t>Соодветност на техничката понуда</w:t>
      </w:r>
      <w:bookmarkEnd w:id="220"/>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1" w:name="_Toc168299664"/>
      <w:bookmarkStart w:id="222" w:name="_Toc440526081"/>
      <w:bookmarkStart w:id="223" w:name="_Toc435624907"/>
      <w:bookmarkStart w:id="224" w:name="_Toc435519272"/>
      <w:bookmarkStart w:id="225" w:name="_Toc433224165"/>
      <w:bookmarkStart w:id="226" w:name="_Toc432663734"/>
      <w:bookmarkStart w:id="227" w:name="_Toc432229736"/>
      <w:r w:rsidRPr="00BA2F9C">
        <w:rPr>
          <w:rFonts w:ascii="StobiSerif Regular" w:hAnsi="StobiSerif Regular"/>
          <w:b/>
          <w:color w:val="auto"/>
          <w:sz w:val="22"/>
          <w:szCs w:val="22"/>
          <w:lang w:val="mk-MK"/>
        </w:rPr>
        <w:t>Повеќе договори</w:t>
      </w:r>
      <w:bookmarkEnd w:id="221"/>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8" w:name="_Toc103401416"/>
      <w:bookmarkStart w:id="229" w:name="_Toc78774488"/>
      <w:bookmarkStart w:id="230" w:name="_Toc446329265"/>
      <w:bookmarkStart w:id="231" w:name="_Toc442271830"/>
      <w:bookmarkEnd w:id="222"/>
      <w:bookmarkEnd w:id="223"/>
      <w:bookmarkEnd w:id="224"/>
      <w:bookmarkEnd w:id="225"/>
      <w:bookmarkEnd w:id="226"/>
      <w:bookmarkEnd w:id="227"/>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8"/>
      <w:bookmarkEnd w:id="229"/>
      <w:bookmarkEnd w:id="230"/>
      <w:bookmarkEnd w:id="231"/>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EF2CCA">
          <w:headerReference w:type="default" r:id="rId93"/>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2" w:name="_Toc91668541"/>
      <w:bookmarkStart w:id="233" w:name="_Toc103401423"/>
      <w:r w:rsidRPr="00BA2F9C">
        <w:rPr>
          <w:rFonts w:ascii="StobiSerif Regular" w:hAnsi="StobiSerif Regular"/>
          <w:color w:val="auto"/>
          <w:sz w:val="22"/>
          <w:szCs w:val="22"/>
          <w:lang w:val="mk-MK"/>
        </w:rPr>
        <w:t>Квалификации</w:t>
      </w:r>
      <w:bookmarkEnd w:id="232"/>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EF2CCA">
          <w:headerReference w:type="even" r:id="rId94"/>
          <w:headerReference w:type="default" r:id="rId95"/>
          <w:footerReference w:type="default" r:id="rId96"/>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EF2CCA">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F2CCA">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F2CCA">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F2CCA">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F2CCA">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BA2F9C"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Историја на н</w:t>
            </w:r>
            <w:r w:rsidR="00304291" w:rsidRPr="00BA2F9C">
              <w:rPr>
                <w:rFonts w:ascii="StobiSerif Regular" w:hAnsi="StobiSerif Regular"/>
                <w:b/>
                <w:color w:val="auto"/>
                <w:sz w:val="22"/>
                <w:szCs w:val="22"/>
                <w:lang w:val="mk-MK"/>
              </w:rPr>
              <w:t>еисполнување на договор</w:t>
            </w:r>
            <w:r w:rsidRPr="00BA2F9C">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301D9240"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Нема неисполнет</w:t>
            </w:r>
            <w:r w:rsidRPr="00BA2F9C">
              <w:rPr>
                <w:rFonts w:ascii="StobiSerif Regular" w:hAnsi="StobiSerif Regular"/>
                <w:color w:val="auto"/>
                <w:sz w:val="22"/>
                <w:szCs w:val="22"/>
                <w:lang w:val="ru-RU"/>
              </w:rPr>
              <w:t xml:space="preserve"> договор</w:t>
            </w:r>
            <w:r w:rsidR="00CD381E" w:rsidRPr="00BA2F9C">
              <w:rPr>
                <w:rStyle w:val="FootnoteReference"/>
                <w:rFonts w:ascii="StobiSerif Regular" w:hAnsi="StobiSerif Regular"/>
                <w:color w:val="auto"/>
                <w:sz w:val="22"/>
                <w:szCs w:val="22"/>
                <w:lang w:val="ru-RU"/>
              </w:rPr>
              <w:footnoteReference w:id="6"/>
            </w:r>
            <w:r w:rsidRPr="00BA2F9C">
              <w:rPr>
                <w:rFonts w:ascii="StobiSerif Regular" w:hAnsi="StobiSerif Regular"/>
                <w:color w:val="auto"/>
                <w:sz w:val="22"/>
                <w:szCs w:val="22"/>
                <w:lang w:val="mk-MK"/>
              </w:rPr>
              <w:t>како резултат на стандард поставен од страна на изведувачот од</w:t>
            </w:r>
            <w:r w:rsidRPr="00BA2F9C">
              <w:rPr>
                <w:rFonts w:ascii="StobiSerif Regular" w:hAnsi="StobiSerif Regular"/>
                <w:color w:val="auto"/>
                <w:sz w:val="22"/>
                <w:szCs w:val="22"/>
                <w:lang w:val="ru-RU"/>
              </w:rPr>
              <w:t xml:space="preserve"> </w:t>
            </w:r>
            <w:r w:rsidR="001214EA" w:rsidRPr="00BA2F9C">
              <w:rPr>
                <w:rFonts w:ascii="StobiSerif Regular" w:hAnsi="StobiSerif Regular"/>
                <w:b/>
                <w:color w:val="auto"/>
                <w:sz w:val="22"/>
                <w:szCs w:val="22"/>
                <w:lang w:val="mk-MK"/>
              </w:rPr>
              <w:t>1</w:t>
            </w:r>
            <w:r w:rsidR="00B91AAB" w:rsidRPr="00BA2F9C">
              <w:rPr>
                <w:rFonts w:ascii="StobiSerif Regular" w:hAnsi="StobiSerif Regular"/>
                <w:b/>
                <w:color w:val="auto"/>
                <w:sz w:val="22"/>
                <w:szCs w:val="22"/>
              </w:rPr>
              <w:t>2</w:t>
            </w:r>
            <w:r w:rsidR="00297680" w:rsidRPr="00BA2F9C">
              <w:rPr>
                <w:rFonts w:ascii="StobiSerif Regular" w:hAnsi="StobiSerif Regular"/>
                <w:b/>
                <w:color w:val="auto"/>
                <w:sz w:val="22"/>
                <w:szCs w:val="22"/>
                <w:vertAlign w:val="superscript"/>
              </w:rPr>
              <w:t>т</w:t>
            </w:r>
            <w:r w:rsidR="00174FB1" w:rsidRPr="00BA2F9C">
              <w:rPr>
                <w:rFonts w:ascii="StobiSerif Regular" w:hAnsi="StobiSerif Regular"/>
                <w:b/>
                <w:color w:val="auto"/>
                <w:sz w:val="22"/>
                <w:szCs w:val="22"/>
                <w:vertAlign w:val="superscript"/>
                <w:lang w:val="ru-RU"/>
              </w:rPr>
              <w:t>и</w:t>
            </w:r>
            <w:r w:rsidR="00624470" w:rsidRPr="00BA2F9C">
              <w:rPr>
                <w:rFonts w:ascii="StobiSerif Regular" w:hAnsi="StobiSerif Regular"/>
                <w:b/>
                <w:color w:val="auto"/>
                <w:sz w:val="22"/>
                <w:szCs w:val="22"/>
                <w:lang w:val="ru-RU"/>
              </w:rPr>
              <w:t xml:space="preserve"> </w:t>
            </w:r>
            <w:r w:rsidR="001214EA" w:rsidRPr="00BA2F9C">
              <w:rPr>
                <w:rFonts w:ascii="StobiSerif Regular" w:hAnsi="StobiSerif Regular"/>
                <w:b/>
                <w:color w:val="auto"/>
                <w:sz w:val="22"/>
                <w:szCs w:val="22"/>
                <w:lang w:val="mk-MK"/>
              </w:rPr>
              <w:t>Март</w:t>
            </w:r>
            <w:r w:rsidR="00CD6769"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201</w:t>
            </w:r>
            <w:r w:rsidR="00744D97" w:rsidRPr="00BA2F9C">
              <w:rPr>
                <w:rFonts w:ascii="StobiSerif Regular" w:hAnsi="StobiSerif Regular"/>
                <w:b/>
                <w:color w:val="auto"/>
                <w:sz w:val="22"/>
                <w:szCs w:val="22"/>
                <w:lang w:val="ru-RU"/>
              </w:rPr>
              <w:t>9</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58021FF9"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/арбитражни одлуки против Понудувачот</w:t>
            </w:r>
            <w:r w:rsidR="00CD381E" w:rsidRPr="00BA2F9C">
              <w:rPr>
                <w:rStyle w:val="FootnoteReference"/>
                <w:rFonts w:ascii="StobiSerif Regular" w:hAnsi="StobiSerif Regular"/>
                <w:b/>
                <w:color w:val="auto"/>
                <w:sz w:val="22"/>
                <w:szCs w:val="22"/>
                <w:lang w:val="ru-RU"/>
              </w:rPr>
              <w:footnoteReference w:id="9"/>
            </w:r>
            <w:r w:rsidRPr="00BA2F9C">
              <w:rPr>
                <w:rFonts w:ascii="StobiSerif Regular" w:hAnsi="StobiSerif Regular"/>
                <w:b/>
                <w:color w:val="auto"/>
                <w:sz w:val="22"/>
                <w:szCs w:val="22"/>
                <w:lang w:val="ru-RU"/>
              </w:rPr>
              <w:t xml:space="preserve"> </w:t>
            </w:r>
            <w:r w:rsidR="00F54F86" w:rsidRPr="00BA2F9C">
              <w:rPr>
                <w:rFonts w:ascii="StobiSerif Regular" w:hAnsi="StobiSerif Regular"/>
                <w:color w:val="auto"/>
                <w:sz w:val="22"/>
                <w:szCs w:val="22"/>
                <w:lang w:val="mk-MK"/>
              </w:rPr>
              <w:t>по</w:t>
            </w:r>
            <w:r w:rsidRPr="00BA2F9C">
              <w:rPr>
                <w:rFonts w:ascii="StobiSerif Regular" w:hAnsi="StobiSerif Regular"/>
                <w:color w:val="auto"/>
                <w:sz w:val="22"/>
                <w:szCs w:val="22"/>
                <w:lang w:val="ru-RU"/>
              </w:rPr>
              <w:t xml:space="preserve"> </w:t>
            </w:r>
            <w:r w:rsidR="001214EA" w:rsidRPr="00BA2F9C">
              <w:rPr>
                <w:rFonts w:ascii="StobiSerif Regular" w:hAnsi="StobiSerif Regular"/>
                <w:b/>
                <w:color w:val="auto"/>
                <w:sz w:val="22"/>
                <w:szCs w:val="22"/>
                <w:lang w:val="mk-MK"/>
              </w:rPr>
              <w:t>12</w:t>
            </w:r>
            <w:r w:rsidR="00297680" w:rsidRPr="00BA2F9C">
              <w:rPr>
                <w:rFonts w:ascii="StobiSerif Regular" w:hAnsi="StobiSerif Regular"/>
                <w:b/>
                <w:color w:val="auto"/>
                <w:sz w:val="22"/>
                <w:szCs w:val="22"/>
                <w:vertAlign w:val="superscript"/>
              </w:rPr>
              <w:t>т</w:t>
            </w:r>
            <w:r w:rsidR="00297680" w:rsidRPr="00BA2F9C">
              <w:rPr>
                <w:rFonts w:ascii="StobiSerif Regular" w:hAnsi="StobiSerif Regular"/>
                <w:b/>
                <w:color w:val="auto"/>
                <w:sz w:val="22"/>
                <w:szCs w:val="22"/>
                <w:vertAlign w:val="superscript"/>
                <w:lang w:val="ru-RU"/>
              </w:rPr>
              <w:t>и</w:t>
            </w:r>
            <w:r w:rsidR="00297680" w:rsidRPr="00BA2F9C">
              <w:rPr>
                <w:rFonts w:ascii="StobiSerif Regular" w:hAnsi="StobiSerif Regular"/>
                <w:b/>
                <w:color w:val="auto"/>
                <w:sz w:val="22"/>
                <w:szCs w:val="22"/>
                <w:lang w:val="ru-RU"/>
              </w:rPr>
              <w:t xml:space="preserve"> </w:t>
            </w:r>
            <w:r w:rsidR="001214EA" w:rsidRPr="00BA2F9C">
              <w:rPr>
                <w:rFonts w:ascii="StobiSerif Regular" w:hAnsi="StobiSerif Regular"/>
                <w:b/>
                <w:color w:val="auto"/>
                <w:sz w:val="22"/>
                <w:szCs w:val="22"/>
                <w:lang w:val="mk-MK"/>
              </w:rPr>
              <w:t>Март</w:t>
            </w:r>
            <w:r w:rsidR="000917DE" w:rsidRPr="00BA2F9C">
              <w:rPr>
                <w:rFonts w:ascii="StobiSerif Regular" w:hAnsi="StobiSerif Regular"/>
                <w:b/>
                <w:color w:val="auto"/>
                <w:sz w:val="22"/>
                <w:szCs w:val="22"/>
                <w:lang w:val="ru-RU"/>
              </w:rPr>
              <w:t xml:space="preserve"> 201</w:t>
            </w:r>
            <w:r w:rsidR="00744D97" w:rsidRPr="00BA2F9C">
              <w:rPr>
                <w:rFonts w:ascii="StobiSerif Regular" w:hAnsi="StobiSerif Regular"/>
                <w:b/>
                <w:color w:val="auto"/>
                <w:sz w:val="22"/>
                <w:szCs w:val="22"/>
                <w:lang w:val="ru-RU"/>
              </w:rPr>
              <w:t>9</w:t>
            </w:r>
            <w:r w:rsidR="000917DE"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798066B5"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од</w:t>
            </w:r>
            <w:r w:rsidRPr="00BA2F9C">
              <w:rPr>
                <w:rFonts w:ascii="StobiSerif Regular" w:hAnsi="StobiSerif Regular"/>
                <w:b/>
                <w:bCs/>
                <w:color w:val="auto"/>
                <w:sz w:val="22"/>
                <w:szCs w:val="22"/>
                <w:lang w:val="mk-MK"/>
              </w:rPr>
              <w:t xml:space="preserve"> </w:t>
            </w:r>
            <w:r w:rsidR="00BF76E6" w:rsidRPr="00BA2F9C">
              <w:rPr>
                <w:rFonts w:ascii="StobiSerif Regular" w:hAnsi="StobiSerif Regular"/>
                <w:b/>
                <w:bCs/>
                <w:color w:val="auto"/>
                <w:sz w:val="22"/>
                <w:szCs w:val="22"/>
                <w:lang w:val="mk-MK"/>
              </w:rPr>
              <w:t>1</w:t>
            </w:r>
            <w:r w:rsidR="00D961AA" w:rsidRPr="00BA2F9C">
              <w:rPr>
                <w:rFonts w:ascii="StobiSerif Regular" w:hAnsi="StobiSerif Regular"/>
                <w:b/>
                <w:bCs/>
                <w:color w:val="auto"/>
                <w:sz w:val="22"/>
                <w:szCs w:val="22"/>
              </w:rPr>
              <w:t>9</w:t>
            </w:r>
            <w:r w:rsidRPr="00BA2F9C">
              <w:rPr>
                <w:rFonts w:ascii="StobiSerif Regular" w:hAnsi="StobiSerif Regular"/>
                <w:b/>
                <w:bCs/>
                <w:color w:val="auto"/>
                <w:sz w:val="22"/>
                <w:szCs w:val="22"/>
                <w:lang w:val="ru-RU"/>
              </w:rPr>
              <w:t>,000,000.00</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МК</w:t>
            </w:r>
            <w:r w:rsidR="00EE0B58" w:rsidRPr="00BA2F9C">
              <w:rPr>
                <w:rFonts w:ascii="StobiSerif Regular" w:hAnsi="StobiSerif Regular"/>
                <w:b/>
                <w:color w:val="auto"/>
                <w:sz w:val="22"/>
                <w:szCs w:val="22"/>
                <w:lang w:val="mk-MK"/>
              </w:rPr>
              <w:t xml:space="preserve">Д </w:t>
            </w:r>
            <w:r w:rsidRPr="00BA2F9C">
              <w:rPr>
                <w:rFonts w:ascii="StobiSerif Regular" w:hAnsi="StobiSerif Regular"/>
                <w:color w:val="auto"/>
                <w:sz w:val="22"/>
                <w:szCs w:val="22"/>
                <w:lang w:val="ru-RU"/>
              </w:rPr>
              <w:t>з</w:t>
            </w:r>
            <w:r w:rsidRPr="00BA2F9C">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4AC8C6F1"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w:t>
            </w:r>
            <w:r w:rsidRPr="00BA2F9C">
              <w:rPr>
                <w:rFonts w:ascii="StobiSerif Regular" w:hAnsi="StobiSerif Regular"/>
                <w:color w:val="auto"/>
                <w:sz w:val="22"/>
                <w:szCs w:val="22"/>
                <w:lang w:val="mk-MK"/>
              </w:rPr>
              <w:lastRenderedPageBreak/>
              <w:t xml:space="preserve">друг финански извештај кој ќе биде прифатлив за 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години</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ru-RU"/>
              </w:rPr>
              <w:t>20</w:t>
            </w:r>
            <w:r w:rsidR="00FA4533"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0</w:t>
            </w:r>
            <w:r w:rsidRPr="00BA2F9C">
              <w:rPr>
                <w:rFonts w:ascii="StobiSerif Regular" w:hAnsi="StobiSerif Regular"/>
                <w:b/>
                <w:color w:val="auto"/>
                <w:sz w:val="22"/>
                <w:szCs w:val="22"/>
                <w:lang w:val="ru-RU"/>
              </w:rPr>
              <w:t>, 20</w:t>
            </w:r>
            <w:r w:rsidR="00B822F7"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1</w:t>
            </w:r>
            <w:r w:rsidRPr="00BA2F9C">
              <w:rPr>
                <w:rFonts w:ascii="StobiSerif Regular" w:hAnsi="StobiSerif Regular"/>
                <w:b/>
                <w:color w:val="auto"/>
                <w:sz w:val="22"/>
                <w:szCs w:val="22"/>
                <w:lang w:val="ru-RU"/>
              </w:rPr>
              <w:t>, 20</w:t>
            </w:r>
            <w:r w:rsidR="000917BA" w:rsidRPr="00BA2F9C">
              <w:rPr>
                <w:rFonts w:ascii="StobiSerif Regular" w:hAnsi="StobiSerif Regular"/>
                <w:b/>
                <w:color w:val="auto"/>
                <w:sz w:val="22"/>
                <w:szCs w:val="22"/>
                <w:lang w:val="mk-MK"/>
              </w:rPr>
              <w:t>2</w:t>
            </w:r>
            <w:r w:rsidR="001214EA" w:rsidRPr="00BA2F9C">
              <w:rPr>
                <w:rFonts w:ascii="StobiSerif Regular" w:hAnsi="StobiSerif Regular"/>
                <w:b/>
                <w:color w:val="auto"/>
                <w:sz w:val="22"/>
                <w:szCs w:val="22"/>
                <w:lang w:val="mk-MK"/>
              </w:rPr>
              <w:t>2</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34EDAAD3" w:rsidR="00304291" w:rsidRPr="00BA2F9C" w:rsidRDefault="00304291" w:rsidP="007B6FE5">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BA2F9C">
              <w:rPr>
                <w:rFonts w:ascii="StobiSerif Regular" w:hAnsi="StobiSerif Regular"/>
                <w:color w:val="auto"/>
                <w:sz w:val="22"/>
                <w:szCs w:val="22"/>
                <w:lang w:val="mk-MK"/>
              </w:rPr>
              <w:t xml:space="preserve"> </w:t>
            </w:r>
            <w:r w:rsidR="00BF76E6" w:rsidRPr="00BA2F9C">
              <w:rPr>
                <w:rFonts w:ascii="StobiSerif Regular" w:hAnsi="StobiSerif Regular"/>
                <w:b/>
                <w:bCs/>
                <w:color w:val="auto"/>
                <w:sz w:val="22"/>
                <w:szCs w:val="22"/>
                <w:lang w:val="mk-MK"/>
              </w:rPr>
              <w:t>91</w:t>
            </w:r>
            <w:r w:rsidR="0050193E" w:rsidRPr="00BA2F9C">
              <w:rPr>
                <w:rFonts w:ascii="StobiSerif Regular" w:hAnsi="StobiSerif Regular"/>
                <w:b/>
                <w:bCs/>
                <w:color w:val="auto"/>
                <w:sz w:val="22"/>
                <w:szCs w:val="22"/>
                <w:lang w:val="mk-MK"/>
              </w:rPr>
              <w:t>.</w:t>
            </w:r>
            <w:r w:rsidR="00E23103" w:rsidRPr="00BA2F9C">
              <w:rPr>
                <w:rFonts w:ascii="StobiSerif Regular" w:hAnsi="StobiSerif Regular"/>
                <w:b/>
                <w:bCs/>
                <w:color w:val="auto"/>
                <w:sz w:val="22"/>
                <w:szCs w:val="22"/>
                <w:lang w:val="ru-RU"/>
              </w:rPr>
              <w:t xml:space="preserve">000,000.00 </w:t>
            </w:r>
            <w:r w:rsidRPr="00BA2F9C">
              <w:rPr>
                <w:rFonts w:ascii="StobiSerif Regular" w:hAnsi="StobiSerif Regular"/>
                <w:b/>
                <w:color w:val="auto"/>
                <w:spacing w:val="-2"/>
                <w:sz w:val="22"/>
                <w:szCs w:val="22"/>
                <w:lang w:val="mk-MK"/>
              </w:rPr>
              <w:t>МКД</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ресметан </w:t>
            </w:r>
            <w:r w:rsidR="00656444"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 xml:space="preserve">вкупно исплати добиени од договори кои се во тек </w:t>
            </w:r>
            <w:r w:rsidR="00656444"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или завршени во текот на последните </w:t>
            </w:r>
            <w:r w:rsidR="00656444" w:rsidRPr="00BA2F9C">
              <w:rPr>
                <w:rFonts w:ascii="StobiSerif Regular" w:hAnsi="StobiSerif Regular"/>
                <w:color w:val="auto"/>
                <w:sz w:val="22"/>
                <w:szCs w:val="22"/>
                <w:lang w:val="mk-MK"/>
              </w:rPr>
              <w:t xml:space="preserve">три </w:t>
            </w:r>
            <w:r w:rsidRPr="00BA2F9C">
              <w:rPr>
                <w:rFonts w:ascii="StobiSerif Regular" w:hAnsi="StobiSerif Regular"/>
                <w:color w:val="auto"/>
                <w:sz w:val="22"/>
                <w:szCs w:val="22"/>
                <w:lang w:val="mk-MK"/>
              </w:rPr>
              <w:t>години</w:t>
            </w:r>
            <w:r w:rsidRPr="00BA2F9C">
              <w:rPr>
                <w:rFonts w:ascii="StobiSerif Regular" w:hAnsi="StobiSerif Regular"/>
                <w:color w:val="auto"/>
                <w:sz w:val="22"/>
                <w:szCs w:val="22"/>
                <w:lang w:val="ru-RU"/>
              </w:rPr>
              <w:t xml:space="preserve"> (</w:t>
            </w:r>
            <w:r w:rsidR="00FA4533" w:rsidRPr="00BA2F9C">
              <w:rPr>
                <w:rFonts w:ascii="StobiSerif Regular" w:hAnsi="StobiSerif Regular"/>
                <w:b/>
                <w:color w:val="auto"/>
                <w:sz w:val="22"/>
                <w:szCs w:val="22"/>
                <w:lang w:val="ru-RU"/>
              </w:rPr>
              <w:t>202</w:t>
            </w:r>
            <w:r w:rsidR="00D961AA" w:rsidRPr="00BA2F9C">
              <w:rPr>
                <w:rFonts w:ascii="StobiSerif Regular" w:hAnsi="StobiSerif Regular"/>
                <w:b/>
                <w:color w:val="auto"/>
                <w:sz w:val="22"/>
                <w:szCs w:val="22"/>
              </w:rPr>
              <w:t>0</w:t>
            </w:r>
            <w:r w:rsidR="00FA4533" w:rsidRPr="00BA2F9C">
              <w:rPr>
                <w:rFonts w:ascii="StobiSerif Regular" w:hAnsi="StobiSerif Regular"/>
                <w:b/>
                <w:color w:val="auto"/>
                <w:sz w:val="22"/>
                <w:szCs w:val="22"/>
                <w:lang w:val="ru-RU"/>
              </w:rPr>
              <w:t>, 202</w:t>
            </w:r>
            <w:r w:rsidR="00D961AA" w:rsidRPr="00BA2F9C">
              <w:rPr>
                <w:rFonts w:ascii="StobiSerif Regular" w:hAnsi="StobiSerif Regular"/>
                <w:b/>
                <w:color w:val="auto"/>
                <w:sz w:val="22"/>
                <w:szCs w:val="22"/>
              </w:rPr>
              <w:t>1</w:t>
            </w:r>
            <w:r w:rsidR="00FA4533" w:rsidRPr="00BA2F9C">
              <w:rPr>
                <w:rFonts w:ascii="StobiSerif Regular" w:hAnsi="StobiSerif Regular"/>
                <w:b/>
                <w:color w:val="auto"/>
                <w:sz w:val="22"/>
                <w:szCs w:val="22"/>
                <w:lang w:val="ru-RU"/>
              </w:rPr>
              <w:t>, 20</w:t>
            </w:r>
            <w:r w:rsidR="00FA4533" w:rsidRPr="00BA2F9C">
              <w:rPr>
                <w:rFonts w:ascii="StobiSerif Regular" w:hAnsi="StobiSerif Regular"/>
                <w:b/>
                <w:color w:val="auto"/>
                <w:sz w:val="22"/>
                <w:szCs w:val="22"/>
                <w:lang w:val="mk-MK"/>
              </w:rPr>
              <w:t>2</w:t>
            </w:r>
            <w:r w:rsidR="00D961AA" w:rsidRPr="00BA2F9C">
              <w:rPr>
                <w:rFonts w:ascii="StobiSerif Regular" w:hAnsi="StobiSerif Regular"/>
                <w:b/>
                <w:color w:val="auto"/>
                <w:sz w:val="22"/>
                <w:szCs w:val="22"/>
              </w:rPr>
              <w:t>2</w:t>
            </w:r>
            <w:r w:rsidRPr="00BA2F9C">
              <w:rPr>
                <w:rFonts w:ascii="StobiSerif Regular" w:hAnsi="StobiSerif Regular"/>
                <w:color w:val="auto"/>
                <w:sz w:val="22"/>
                <w:szCs w:val="22"/>
                <w:lang w:val="ru-RU"/>
              </w:rPr>
              <w:t>), поделени во три години</w:t>
            </w:r>
            <w:r w:rsidRPr="00BA2F9C">
              <w:rPr>
                <w:rFonts w:ascii="StobiSerif Regular" w:hAnsi="StobiSerif Regular"/>
                <w:b/>
                <w:color w:val="auto"/>
                <w:sz w:val="22"/>
                <w:szCs w:val="22"/>
                <w:lang w:val="ru-RU"/>
              </w:rPr>
              <w:t>.</w:t>
            </w:r>
            <w:r w:rsidR="00C22393" w:rsidRPr="00BA2F9C">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BB8D9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4F6D960"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w:t>
            </w:r>
            <w:r w:rsidRPr="00BA2F9C">
              <w:rPr>
                <w:rFonts w:ascii="StobiSerif Regular" w:hAnsi="StobiSerif Regular"/>
                <w:color w:val="auto"/>
                <w:sz w:val="22"/>
                <w:szCs w:val="22"/>
                <w:lang w:val="mk-MK"/>
              </w:rPr>
              <w:lastRenderedPageBreak/>
              <w:t xml:space="preserve">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договор</w:t>
            </w:r>
            <w:proofErr w:type="spellEnd"/>
            <w:r w:rsidR="00452444"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или подизведувач</w:t>
            </w:r>
            <w:r w:rsidR="00656444" w:rsidRPr="00BA2F9C">
              <w:rPr>
                <w:rFonts w:ascii="StobiSerif Regular" w:hAnsi="StobiSerif Regular"/>
                <w:color w:val="auto"/>
                <w:sz w:val="22"/>
                <w:szCs w:val="22"/>
                <w:lang w:val="mk-MK"/>
              </w:rPr>
              <w:t>,</w:t>
            </w:r>
            <w:r w:rsidR="00304291" w:rsidRPr="00BA2F9C">
              <w:rPr>
                <w:rFonts w:ascii="StobiSerif Regular" w:hAnsi="StobiSerif Regular"/>
                <w:color w:val="auto"/>
                <w:sz w:val="22"/>
                <w:szCs w:val="22"/>
                <w:lang w:val="mk-MK"/>
              </w:rPr>
              <w:t xml:space="preserve"> </w:t>
            </w:r>
            <w:r w:rsidR="00656444" w:rsidRPr="00BA2F9C">
              <w:rPr>
                <w:rFonts w:ascii="StobiSerif Regular" w:hAnsi="StobiSerif Regular"/>
                <w:color w:val="auto"/>
                <w:sz w:val="22"/>
                <w:szCs w:val="22"/>
                <w:lang w:val="mk-MK"/>
              </w:rPr>
              <w:t xml:space="preserve">најмалку </w:t>
            </w:r>
            <w:r w:rsidR="007B6FE5" w:rsidRPr="00BA2F9C">
              <w:rPr>
                <w:rFonts w:ascii="StobiSerif Regular" w:hAnsi="StobiSerif Regular"/>
                <w:color w:val="auto"/>
                <w:sz w:val="22"/>
                <w:szCs w:val="22"/>
                <w:lang w:val="mk-MK"/>
              </w:rPr>
              <w:t xml:space="preserve">во изминатите </w:t>
            </w:r>
            <w:r w:rsidR="00304291" w:rsidRPr="00BA2F9C">
              <w:rPr>
                <w:rFonts w:ascii="StobiSerif Regular" w:hAnsi="StobiSerif Regular"/>
                <w:color w:val="auto"/>
                <w:sz w:val="22"/>
                <w:szCs w:val="22"/>
                <w:lang w:val="mk-MK"/>
              </w:rPr>
              <w:t>5</w:t>
            </w:r>
            <w:r w:rsidR="00367FA9" w:rsidRPr="00BA2F9C">
              <w:rPr>
                <w:rFonts w:ascii="StobiSerif Regular" w:hAnsi="StobiSerif Regular"/>
                <w:color w:val="auto"/>
                <w:sz w:val="22"/>
                <w:szCs w:val="22"/>
                <w:lang w:val="mk-MK"/>
              </w:rPr>
              <w:t xml:space="preserve"> (пет)</w:t>
            </w:r>
            <w:r w:rsidR="00304291" w:rsidRPr="00BA2F9C">
              <w:rPr>
                <w:rFonts w:ascii="StobiSerif Regular" w:hAnsi="StobiSerif Regular"/>
                <w:color w:val="auto"/>
                <w:sz w:val="22"/>
                <w:szCs w:val="22"/>
                <w:lang w:val="mk-MK"/>
              </w:rPr>
              <w:t xml:space="preserve"> години, почнувајки </w:t>
            </w:r>
            <w:r w:rsidR="00304291" w:rsidRPr="00BA2F9C">
              <w:rPr>
                <w:rFonts w:ascii="StobiSerif Regular" w:hAnsi="StobiSerif Regular"/>
                <w:color w:val="auto"/>
                <w:sz w:val="22"/>
                <w:szCs w:val="22"/>
                <w:lang w:val="ru-RU"/>
              </w:rPr>
              <w:t xml:space="preserve"> </w:t>
            </w:r>
            <w:r w:rsidR="001214EA" w:rsidRPr="00BA2F9C">
              <w:rPr>
                <w:rFonts w:ascii="StobiSerif Regular" w:hAnsi="StobiSerif Regular"/>
                <w:b/>
                <w:color w:val="auto"/>
                <w:sz w:val="22"/>
                <w:szCs w:val="22"/>
                <w:lang w:val="mk-MK"/>
              </w:rPr>
              <w:t>12</w:t>
            </w:r>
            <w:proofErr w:type="spellStart"/>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rPr>
              <w:t>и</w:t>
            </w:r>
            <w:proofErr w:type="spellEnd"/>
            <w:r w:rsidR="00744D97"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 xml:space="preserve">Март </w:t>
            </w:r>
            <w:r w:rsidR="00744D97" w:rsidRPr="00BA2F9C">
              <w:rPr>
                <w:rFonts w:ascii="StobiSerif Regular" w:hAnsi="StobiSerif Regular"/>
                <w:b/>
                <w:color w:val="auto"/>
                <w:sz w:val="22"/>
                <w:szCs w:val="22"/>
              </w:rPr>
              <w:t>2019.</w:t>
            </w:r>
            <w:r w:rsidR="00C22393" w:rsidRPr="00BA2F9C">
              <w:t xml:space="preserve"> </w:t>
            </w:r>
            <w:proofErr w:type="spellStart"/>
            <w:r w:rsidR="00C22393" w:rsidRPr="00BA2F9C">
              <w:rPr>
                <w:rFonts w:ascii="StobiSerif Regular" w:hAnsi="StobiSerif Regular"/>
                <w:b/>
                <w:color w:val="auto"/>
                <w:sz w:val="22"/>
                <w:szCs w:val="22"/>
              </w:rPr>
              <w:t>Релевантниот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доказ</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за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задоволително</w:t>
            </w:r>
            <w:proofErr w:type="spellEnd"/>
            <w:r w:rsidR="00C22393" w:rsidRPr="00BA2F9C">
              <w:rPr>
                <w:rFonts w:ascii="StobiSerif Regular" w:hAnsi="StobiSerif Regular"/>
                <w:b/>
                <w:color w:val="auto"/>
                <w:sz w:val="22"/>
                <w:szCs w:val="22"/>
              </w:rPr>
              <w:t xml:space="preserve"> и </w:t>
            </w:r>
            <w:proofErr w:type="spellStart"/>
            <w:r w:rsidR="00452444" w:rsidRPr="00BA2F9C">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47EF42B1" w:rsidR="00792B97"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BA2F9C">
              <w:rPr>
                <w:rFonts w:ascii="StobiSerif Regular" w:hAnsi="StobiSerif Regular"/>
                <w:b/>
                <w:bCs/>
                <w:color w:val="auto"/>
                <w:sz w:val="22"/>
                <w:szCs w:val="22"/>
                <w:vertAlign w:val="superscript"/>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C22393" w:rsidRPr="00DD6DDC">
              <w:rPr>
                <w:rStyle w:val="FootnoteReference"/>
                <w:rFonts w:ascii="StobiSerif Regular" w:hAnsi="StobiSerif Regular"/>
                <w:color w:val="FF0000"/>
                <w:sz w:val="22"/>
                <w:szCs w:val="22"/>
                <w:lang w:val="mk-MK"/>
              </w:rPr>
              <w:footnoteReference w:id="16"/>
            </w:r>
            <w:r w:rsidRPr="00BA2F9C">
              <w:rPr>
                <w:rFonts w:ascii="StobiSerif Regular" w:hAnsi="StobiSerif Regular"/>
                <w:color w:val="auto"/>
                <w:sz w:val="22"/>
                <w:szCs w:val="22"/>
                <w:lang w:val="mk-MK"/>
              </w:rPr>
              <w:t xml:space="preserve">или изведувач </w:t>
            </w:r>
            <w:r w:rsidR="007A051C"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lastRenderedPageBreak/>
              <w:t xml:space="preserve">менаџирање </w:t>
            </w:r>
            <w:r w:rsidRPr="00BA2F9C">
              <w:rPr>
                <w:rFonts w:ascii="StobiSerif Regular" w:hAnsi="StobiSerif Regular"/>
                <w:color w:val="auto"/>
                <w:sz w:val="22"/>
                <w:szCs w:val="22"/>
                <w:lang w:val="mk-MK"/>
              </w:rPr>
              <w:t>на договор  или подизведувач</w:t>
            </w:r>
            <w:r w:rsidR="00FE66D5" w:rsidRPr="00BA2F9C">
              <w:rPr>
                <w:rStyle w:val="FootnoteReference"/>
              </w:rPr>
              <w:t xml:space="preserve"> </w:t>
            </w:r>
            <w:r w:rsidR="00C22393" w:rsidRPr="00DD6DDC">
              <w:rPr>
                <w:rStyle w:val="FootnoteReference"/>
                <w:rFonts w:ascii="StobiSerif Regular" w:hAnsi="StobiSerif Regular"/>
                <w:color w:val="FF0000"/>
                <w:sz w:val="22"/>
                <w:szCs w:val="22"/>
                <w:lang w:val="ru-RU"/>
              </w:rPr>
              <w:footnoteReference w:id="17"/>
            </w:r>
            <w:r w:rsidRPr="00BA2F9C">
              <w:rPr>
                <w:rFonts w:ascii="StobiSerif Regular" w:hAnsi="StobiSerif Regular"/>
                <w:color w:val="auto"/>
                <w:sz w:val="22"/>
                <w:szCs w:val="22"/>
                <w:lang w:val="ru-RU"/>
              </w:rPr>
              <w:t xml:space="preserve">помеѓу </w:t>
            </w:r>
            <w:r w:rsidR="001214EA" w:rsidRPr="00BA2F9C">
              <w:rPr>
                <w:rFonts w:ascii="StobiSerif Regular" w:hAnsi="StobiSerif Regular"/>
                <w:b/>
                <w:color w:val="auto"/>
                <w:sz w:val="22"/>
                <w:szCs w:val="22"/>
                <w:lang w:val="mk-MK"/>
              </w:rPr>
              <w:t>12</w:t>
            </w:r>
            <w:proofErr w:type="spellStart"/>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rPr>
              <w:t>и</w:t>
            </w:r>
            <w:proofErr w:type="spellEnd"/>
            <w:r w:rsidR="00744D97"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Pr="00BA2F9C">
              <w:rPr>
                <w:rFonts w:ascii="StobiSerif Regular" w:hAnsi="StobiSerif Regular"/>
                <w:color w:val="auto"/>
                <w:sz w:val="22"/>
                <w:szCs w:val="22"/>
                <w:lang w:val="ru-RU"/>
              </w:rPr>
              <w:t xml:space="preserve"> крајниот рок за поднесување на понудит</w:t>
            </w:r>
            <w:r w:rsidR="00D25C2C" w:rsidRPr="00BA2F9C">
              <w:rPr>
                <w:rFonts w:ascii="StobiSerif Regular" w:hAnsi="StobiSerif Regular"/>
                <w:color w:val="auto"/>
                <w:sz w:val="22"/>
                <w:szCs w:val="22"/>
                <w:lang w:val="mk-MK"/>
              </w:rPr>
              <w:t>е</w:t>
            </w:r>
            <w:r w:rsidR="00690276" w:rsidRPr="00BA2F9C">
              <w:rPr>
                <w:rFonts w:ascii="StobiSerif Regular" w:hAnsi="StobiSerif Regular"/>
                <w:color w:val="auto"/>
                <w:sz w:val="22"/>
                <w:szCs w:val="22"/>
                <w:lang w:val="mk-MK"/>
              </w:rPr>
              <w:t xml:space="preserve"> се </w:t>
            </w:r>
            <w:r w:rsidRPr="00BA2F9C">
              <w:rPr>
                <w:rFonts w:ascii="StobiSerif Regular" w:hAnsi="StobiSerif Regular"/>
                <w:b/>
                <w:color w:val="auto"/>
                <w:sz w:val="22"/>
                <w:szCs w:val="22"/>
                <w:lang w:val="ru-RU"/>
              </w:rPr>
              <w:t xml:space="preserve">2 (два) </w:t>
            </w:r>
            <w:r w:rsidRPr="00BA2F9C">
              <w:rPr>
                <w:rFonts w:ascii="StobiSerif Regular" w:hAnsi="StobiSerif Regular"/>
                <w:b/>
                <w:color w:val="auto"/>
                <w:sz w:val="22"/>
                <w:szCs w:val="22"/>
                <w:lang w:val="mk-MK"/>
              </w:rPr>
              <w:t xml:space="preserve">договори </w:t>
            </w:r>
            <w:r w:rsidR="00677007" w:rsidRPr="00BA2F9C">
              <w:rPr>
                <w:rFonts w:ascii="StobiSerif Regular" w:hAnsi="StobiSerif Regular"/>
                <w:b/>
                <w:color w:val="auto"/>
                <w:sz w:val="22"/>
                <w:szCs w:val="22"/>
                <w:lang w:val="mk-MK"/>
              </w:rPr>
              <w:t xml:space="preserve">секој </w:t>
            </w:r>
            <w:r w:rsidRPr="00BA2F9C">
              <w:rPr>
                <w:rFonts w:ascii="StobiSerif Regular" w:hAnsi="StobiSerif Regular"/>
                <w:b/>
                <w:color w:val="auto"/>
                <w:sz w:val="22"/>
                <w:szCs w:val="22"/>
                <w:lang w:val="mk-MK"/>
              </w:rPr>
              <w:t>со вредност од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најмалку</w:t>
            </w:r>
            <w:r w:rsidR="000441EE" w:rsidRPr="00BA2F9C">
              <w:rPr>
                <w:rFonts w:ascii="StobiSerif Regular" w:hAnsi="StobiSerif Regular"/>
                <w:b/>
                <w:color w:val="auto"/>
                <w:sz w:val="22"/>
                <w:szCs w:val="22"/>
                <w:lang w:val="ru-RU"/>
              </w:rPr>
              <w:t xml:space="preserve"> </w:t>
            </w:r>
            <w:r w:rsidR="00BF76E6" w:rsidRPr="00BA2F9C">
              <w:rPr>
                <w:rFonts w:ascii="StobiSerif Regular" w:hAnsi="StobiSerif Regular"/>
                <w:b/>
                <w:color w:val="auto"/>
                <w:sz w:val="22"/>
                <w:szCs w:val="22"/>
                <w:lang w:val="mk-MK"/>
              </w:rPr>
              <w:t>49</w:t>
            </w:r>
            <w:r w:rsidR="003147D7"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ru-RU"/>
              </w:rPr>
              <w:t xml:space="preserve">000,000.00 </w:t>
            </w:r>
            <w:r w:rsidRPr="00BA2F9C">
              <w:rPr>
                <w:rFonts w:ascii="StobiSerif Regular" w:hAnsi="StobiSerif Regular"/>
                <w:b/>
                <w:color w:val="auto"/>
                <w:sz w:val="22"/>
                <w:szCs w:val="22"/>
                <w:lang w:val="mk-MK"/>
              </w:rPr>
              <w:t>МКД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без вклучен ДДВ</w:t>
            </w:r>
            <w:r w:rsidRPr="00BA2F9C">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proofErr w:type="spellStart"/>
            <w:r w:rsidRPr="00BA2F9C">
              <w:rPr>
                <w:rFonts w:ascii="StobiSerif Regular" w:hAnsi="StobiSerif Regular"/>
                <w:b/>
                <w:color w:val="auto"/>
                <w:sz w:val="22"/>
                <w:szCs w:val="22"/>
              </w:rPr>
              <w:t>Релевантниот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доказ</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задоволително</w:t>
            </w:r>
            <w:proofErr w:type="spellEnd"/>
            <w:r w:rsidRPr="00BA2F9C">
              <w:rPr>
                <w:rFonts w:ascii="StobiSerif Regular" w:hAnsi="StobiSerif Regular"/>
                <w:b/>
                <w:color w:val="auto"/>
                <w:sz w:val="22"/>
                <w:szCs w:val="22"/>
              </w:rPr>
              <w:t xml:space="preserve"> и </w:t>
            </w:r>
            <w:proofErr w:type="spellStart"/>
            <w:r w:rsidRPr="00BA2F9C">
              <w:rPr>
                <w:rFonts w:ascii="StobiSerif Regular" w:hAnsi="StobiSerif Regular"/>
                <w:b/>
                <w:color w:val="auto"/>
                <w:sz w:val="22"/>
                <w:szCs w:val="22"/>
              </w:rPr>
              <w:t>значително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извршување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на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издаден</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од</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крајниот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корисник</w:t>
            </w:r>
            <w:proofErr w:type="spellEnd"/>
            <w:r w:rsidRPr="00BA2F9C">
              <w:rPr>
                <w:rFonts w:ascii="StobiSerif Regular" w:hAnsi="StobiSerif Regular"/>
                <w:b/>
                <w:color w:val="auto"/>
                <w:sz w:val="22"/>
                <w:szCs w:val="22"/>
              </w:rPr>
              <w:t>(</w:t>
            </w:r>
            <w:proofErr w:type="spellStart"/>
            <w:r w:rsidRPr="00BA2F9C">
              <w:rPr>
                <w:rFonts w:ascii="StobiSerif Regular" w:hAnsi="StobiSerif Regular"/>
                <w:b/>
                <w:color w:val="auto"/>
                <w:sz w:val="22"/>
                <w:szCs w:val="22"/>
              </w:rPr>
              <w:t>клиент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треба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достави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потребните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опишани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погоре</w:t>
            </w:r>
            <w:proofErr w:type="spellEnd"/>
            <w:r w:rsidRPr="00BA2F9C">
              <w:rPr>
                <w:rFonts w:ascii="StobiSerif Regular" w:hAnsi="StobiSerif Regular"/>
                <w:b/>
                <w:color w:val="auto"/>
                <w:sz w:val="22"/>
                <w:szCs w:val="22"/>
              </w:rPr>
              <w:t>.</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lastRenderedPageBreak/>
              <w:t>Поглавје</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41C93029"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BA2F9C">
              <w:rPr>
                <w:rFonts w:ascii="StobiSerif Regular" w:hAnsi="StobiSerif Regular"/>
                <w:color w:val="auto"/>
                <w:sz w:val="22"/>
                <w:szCs w:val="22"/>
                <w:lang w:val="ru-RU"/>
              </w:rPr>
              <w:t xml:space="preserve">помеѓу </w:t>
            </w:r>
            <w:r w:rsidR="001214EA" w:rsidRPr="00BA2F9C">
              <w:rPr>
                <w:rFonts w:ascii="StobiSerif Regular" w:hAnsi="StobiSerif Regular"/>
                <w:b/>
                <w:color w:val="auto"/>
                <w:sz w:val="22"/>
                <w:szCs w:val="22"/>
                <w:lang w:val="mk-MK"/>
              </w:rPr>
              <w:t>12-</w:t>
            </w:r>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lang w:val="ru-RU"/>
              </w:rPr>
              <w:t xml:space="preserve">и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lang w:val="ru-RU"/>
              </w:rPr>
              <w:t xml:space="preserve"> 2019 </w:t>
            </w:r>
            <w:r w:rsidR="007A051C" w:rsidRPr="00BA2F9C">
              <w:rPr>
                <w:rFonts w:ascii="StobiSerif Regular" w:hAnsi="StobiSerif Regular"/>
                <w:b/>
                <w:bCs/>
                <w:color w:val="auto"/>
                <w:sz w:val="22"/>
                <w:szCs w:val="22"/>
                <w:lang w:val="mk-MK"/>
              </w:rPr>
              <w:t xml:space="preserve">крајниот </w:t>
            </w:r>
            <w:r w:rsidRPr="00BA2F9C">
              <w:rPr>
                <w:rFonts w:ascii="StobiSerif Regular" w:hAnsi="StobiSerif Regular"/>
                <w:b/>
                <w:bCs/>
                <w:color w:val="auto"/>
                <w:sz w:val="22"/>
                <w:szCs w:val="22"/>
                <w:lang w:val="mk-MK"/>
              </w:rPr>
              <w:t xml:space="preserve">рок за поднесување </w:t>
            </w:r>
            <w:r w:rsidR="007A051C" w:rsidRPr="00BA2F9C">
              <w:rPr>
                <w:rFonts w:ascii="StobiSerif Regular" w:hAnsi="StobiSerif Regular"/>
                <w:b/>
                <w:bCs/>
                <w:color w:val="auto"/>
                <w:sz w:val="22"/>
                <w:szCs w:val="22"/>
                <w:lang w:val="mk-MK"/>
              </w:rPr>
              <w:t xml:space="preserve">на </w:t>
            </w:r>
            <w:r w:rsidRPr="00BA2F9C">
              <w:rPr>
                <w:rFonts w:ascii="StobiSerif Regular" w:hAnsi="StobiSerif Regular"/>
                <w:b/>
                <w:bCs/>
                <w:color w:val="auto"/>
                <w:sz w:val="22"/>
                <w:szCs w:val="22"/>
                <w:lang w:val="mk-MK"/>
              </w:rPr>
              <w:t>понуд</w:t>
            </w:r>
            <w:r w:rsidR="007A051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0970E9DB"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како 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подизведувач помеѓу </w:t>
            </w:r>
            <w:r w:rsidR="001214EA" w:rsidRPr="00BA2F9C">
              <w:rPr>
                <w:rFonts w:ascii="StobiSerif Regular" w:hAnsi="StobiSerif Regular"/>
                <w:b/>
                <w:color w:val="auto"/>
                <w:sz w:val="22"/>
                <w:szCs w:val="22"/>
                <w:lang w:val="mk-MK"/>
              </w:rPr>
              <w:t>12-</w:t>
            </w:r>
            <w:proofErr w:type="spellStart"/>
            <w:r w:rsidR="00DF4B05" w:rsidRPr="00BA2F9C">
              <w:rPr>
                <w:rFonts w:ascii="StobiSerif Regular" w:hAnsi="StobiSerif Regular"/>
                <w:b/>
                <w:color w:val="auto"/>
                <w:sz w:val="22"/>
                <w:szCs w:val="22"/>
              </w:rPr>
              <w:t>ти</w:t>
            </w:r>
            <w:proofErr w:type="spellEnd"/>
            <w:r w:rsidR="00DF4B05"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00744D97" w:rsidRPr="00BA2F9C">
              <w:rPr>
                <w:rFonts w:ascii="StobiSerif Regular" w:hAnsi="StobiSerif Regular"/>
                <w:b/>
                <w:color w:val="auto"/>
                <w:sz w:val="22"/>
                <w:szCs w:val="22"/>
                <w:lang w:val="mk-MK"/>
              </w:rPr>
              <w:t xml:space="preserve"> година </w:t>
            </w:r>
            <w:r w:rsidRPr="00BA2F9C">
              <w:rPr>
                <w:rFonts w:ascii="StobiSerif Regular" w:hAnsi="StobiSerif Regular"/>
                <w:b/>
                <w:bCs/>
                <w:color w:val="auto"/>
                <w:sz w:val="22"/>
                <w:szCs w:val="22"/>
                <w:lang w:val="mk-MK"/>
              </w:rPr>
              <w:t>и крајниот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BA2F9C">
              <w:rPr>
                <w:rFonts w:ascii="StobiSerif Regular" w:hAnsi="StobiSerif Regular"/>
                <w:color w:val="auto"/>
                <w:sz w:val="22"/>
                <w:szCs w:val="22"/>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w:t>
            </w:r>
            <w:r w:rsidR="00304291" w:rsidRPr="00BA2F9C">
              <w:rPr>
                <w:rFonts w:ascii="StobiSerif Regular" w:hAnsi="StobiSerif Regular"/>
                <w:color w:val="auto"/>
                <w:sz w:val="22"/>
                <w:szCs w:val="22"/>
                <w:lang w:val="mk-MK"/>
              </w:rPr>
              <w:lastRenderedPageBreak/>
              <w:t>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692D82E2" w14:textId="77777777" w:rsidR="00304291" w:rsidRPr="00BA2F9C" w:rsidRDefault="005846F2" w:rsidP="004E0C43">
      <w:pPr>
        <w:pStyle w:val="Footer"/>
        <w:tabs>
          <w:tab w:val="clear" w:pos="9504"/>
        </w:tabs>
        <w:spacing w:before="0"/>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9" w:name="_Hlk122011245"/>
      <w:r w:rsidRPr="00BA2F9C">
        <w:rPr>
          <w:rFonts w:ascii="StobiSerif Regular" w:hAnsi="StobiSerif Regular"/>
          <w:b/>
          <w:bCs/>
          <w:color w:val="auto"/>
          <w:sz w:val="22"/>
          <w:szCs w:val="22"/>
          <w:lang w:val="ru-RU"/>
        </w:rPr>
        <w:t>Важно:</w:t>
      </w:r>
    </w:p>
    <w:bookmarkEnd w:id="239"/>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 xml:space="preserve">МК имплементиран </w:t>
      </w:r>
      <w:r w:rsidRPr="00BA2F9C">
        <w:rPr>
          <w:rFonts w:ascii="StobiSerif Regular" w:hAnsi="StobiSerif Regular"/>
          <w:b/>
          <w:bCs/>
          <w:color w:val="auto"/>
          <w:sz w:val="22"/>
          <w:szCs w:val="22"/>
          <w:lang w:val="mk-MK"/>
        </w:rPr>
        <w:lastRenderedPageBreak/>
        <w:t>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EF2CCA">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40" w:name="__RefHeading__69515_297117545"/>
      <w:bookmarkStart w:id="241" w:name="_Toc91668542"/>
      <w:bookmarkStart w:id="242" w:name="_Toc446329275"/>
      <w:bookmarkStart w:id="243"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40"/>
      <w:bookmarkEnd w:id="241"/>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4"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4"/>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BA2F9C">
        <w:rPr>
          <w:rFonts w:ascii="StobiSerif Regular" w:hAnsi="StobiSerif Regular"/>
          <w:iCs/>
          <w:color w:val="auto"/>
          <w:sz w:val="22"/>
          <w:szCs w:val="22"/>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F13DB3">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057C69">
      <w:pPr>
        <w:pStyle w:val="Standard"/>
        <w:tabs>
          <w:tab w:val="right" w:pos="7254"/>
        </w:tabs>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5"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5"/>
    </w:p>
    <w:p w14:paraId="33433F48"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9C101A">
      <w:pPr>
        <w:jc w:val="both"/>
        <w:rPr>
          <w:rFonts w:ascii="StobiSerif Regular" w:hAnsi="StobiSerif Regular" w:cs="Times New Roman"/>
          <w:u w:val="single"/>
          <w:lang w:val="ru-RU" w:eastAsia="hr-HR"/>
        </w:rPr>
      </w:pPr>
      <w:bookmarkStart w:id="246" w:name="_Hlk98745677"/>
      <w:bookmarkStart w:id="247" w:name="__RefHeading__69517_297117545"/>
      <w:bookmarkEnd w:id="233"/>
      <w:bookmarkEnd w:id="242"/>
      <w:bookmarkEnd w:id="243"/>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8" w:name="_Toc91668543"/>
      <w:bookmarkEnd w:id="246"/>
      <w:r w:rsidRPr="00BA2F9C">
        <w:rPr>
          <w:rFonts w:ascii="StobiSerif Regular" w:hAnsi="StobiSerif Regular" w:cs="Times New Roman"/>
          <w:color w:val="auto"/>
          <w:sz w:val="22"/>
          <w:szCs w:val="22"/>
          <w:lang w:val="mk-MK"/>
        </w:rPr>
        <w:t>Опрема</w:t>
      </w:r>
      <w:bookmarkEnd w:id="247"/>
      <w:bookmarkEnd w:id="248"/>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9"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50"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50"/>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9"/>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51" w:name="_Hlk94794159"/>
      <w:bookmarkStart w:id="252"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51"/>
    <w:bookmarkEnd w:id="252"/>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3" w:name="_Toc17368193"/>
      <w:bookmarkStart w:id="254" w:name="__RefHeading__69475_297117545"/>
      <w:bookmarkStart w:id="255" w:name="_Toc333923376"/>
      <w:bookmarkStart w:id="256" w:name="_Toc26780479"/>
      <w:bookmarkStart w:id="257" w:name="_Toc347230619"/>
      <w:bookmarkStart w:id="258"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3"/>
      <w:bookmarkEnd w:id="254"/>
      <w:bookmarkEnd w:id="255"/>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9"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9"/>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60" w:name="_Toc527620322"/>
      <w:bookmarkStart w:id="261" w:name="_Toc91667287"/>
      <w:bookmarkStart w:id="262" w:name="_Toc482500892"/>
      <w:bookmarkEnd w:id="256"/>
      <w:bookmarkEnd w:id="257"/>
      <w:bookmarkEnd w:id="258"/>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60"/>
      <w:bookmarkEnd w:id="261"/>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EF2CCA">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3" w:name="_Toc26780481"/>
      <w:bookmarkStart w:id="264" w:name="_Toc446329301"/>
      <w:bookmarkStart w:id="265" w:name="_Toc138144061"/>
      <w:bookmarkStart w:id="266"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7" w:name="_Toc91667288"/>
      <w:bookmarkEnd w:id="263"/>
      <w:bookmarkEnd w:id="264"/>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7"/>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8" w:name="_Toc26780482"/>
      <w:bookmarkStart w:id="269"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5302F1F5"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Општините Илинден, Центар, Теарце, Студеничани</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5"/>
    <w:bookmarkEnd w:id="266"/>
    <w:bookmarkEnd w:id="268"/>
    <w:bookmarkEnd w:id="269"/>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70"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70"/>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71"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BA2F9C">
        <w:rPr>
          <w:rFonts w:ascii="StobiSerif Regular" w:hAnsi="StobiSerif Regular" w:cs="Times New Roman"/>
          <w:lang w:val="mk-MK"/>
        </w:rPr>
        <w:lastRenderedPageBreak/>
        <w:t xml:space="preserve">претстави сите посебни </w:t>
      </w:r>
      <w:r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71"/>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2"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3" w:name="__RefHeading__69521_297117545"/>
      <w:bookmarkStart w:id="274" w:name="_Toc26780487"/>
      <w:bookmarkStart w:id="275" w:name="_Toc446329304"/>
      <w:bookmarkStart w:id="276" w:name="_Toc68319424"/>
      <w:bookmarkEnd w:id="272"/>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3"/>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7" w:name="_Toc26780488"/>
      <w:bookmarkStart w:id="278" w:name="_Toc446329305"/>
      <w:bookmarkStart w:id="279" w:name="_Toc139856169"/>
      <w:bookmarkStart w:id="280" w:name="_Toc125871321"/>
      <w:bookmarkEnd w:id="274"/>
      <w:bookmarkEnd w:id="275"/>
      <w:bookmarkEnd w:id="276"/>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81"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81"/>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7"/>
    <w:bookmarkEnd w:id="278"/>
    <w:bookmarkEnd w:id="279"/>
    <w:bookmarkEnd w:id="280"/>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2" w:name="_Toc446329308"/>
      <w:bookmarkStart w:id="283" w:name="_Toc138144063"/>
      <w:bookmarkEnd w:id="262"/>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4" w:name="_Toc527620328"/>
      <w:bookmarkStart w:id="285" w:name="_Toc91667291"/>
      <w:r w:rsidRPr="00BA2F9C">
        <w:rPr>
          <w:rFonts w:ascii="StobiSerif Regular" w:hAnsi="StobiSerif Regular" w:cs="Times New Roman"/>
          <w:color w:val="auto"/>
          <w:sz w:val="22"/>
          <w:szCs w:val="22"/>
          <w:lang w:val="ru-RU"/>
        </w:rPr>
        <w:t>Обрасци за техничката понуда</w:t>
      </w:r>
      <w:bookmarkEnd w:id="284"/>
      <w:bookmarkEnd w:id="285"/>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BA2F9C">
        <w:rPr>
          <w:rFonts w:ascii="StobiSerif Regular" w:hAnsi="StobiSerif Regular"/>
          <w:b/>
          <w:bCs/>
          <w:color w:val="auto"/>
          <w:sz w:val="22"/>
          <w:szCs w:val="22"/>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6" w:name="_Toc454788559"/>
      <w:bookmarkStart w:id="287" w:name="_Toc462645155"/>
      <w:bookmarkStart w:id="288" w:name="_Toc437338958"/>
      <w:bookmarkStart w:id="289" w:name="_Toc333564300"/>
      <w:bookmarkEnd w:id="282"/>
      <w:bookmarkEnd w:id="283"/>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90" w:name="__RefHeading__69569_297117545"/>
      <w:bookmarkStart w:id="291" w:name="_Toc527620329"/>
      <w:bookmarkStart w:id="292" w:name="_Toc63623953"/>
      <w:bookmarkEnd w:id="286"/>
      <w:bookmarkEnd w:id="287"/>
      <w:bookmarkEnd w:id="288"/>
      <w:bookmarkEnd w:id="289"/>
      <w:r w:rsidRPr="00BA2F9C">
        <w:rPr>
          <w:rFonts w:ascii="StobiSerif Regular" w:hAnsi="StobiSerif Regular" w:cs="Times New Roman"/>
          <w:color w:val="auto"/>
          <w:sz w:val="22"/>
          <w:szCs w:val="22"/>
          <w:lang w:val="mk-MK"/>
        </w:rPr>
        <w:t>Образец PER -1</w:t>
      </w:r>
      <w:bookmarkEnd w:id="290"/>
      <w:bookmarkEnd w:id="291"/>
      <w:bookmarkEnd w:id="292"/>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BA2F9C"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BA2F9C"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3" w:name="_Toc63623954"/>
      <w:r w:rsidRPr="00BA2F9C">
        <w:rPr>
          <w:rFonts w:ascii="StobiSerif Regular" w:hAnsi="StobiSerif Regular" w:cs="Times New Roman"/>
          <w:color w:val="auto"/>
          <w:sz w:val="22"/>
          <w:szCs w:val="22"/>
          <w:lang w:val="mk-MK"/>
        </w:rPr>
        <w:t xml:space="preserve">Образец </w:t>
      </w:r>
      <w:r w:rsidRPr="00BA2F9C">
        <w:rPr>
          <w:rFonts w:ascii="StobiSerif Regular" w:hAnsi="StobiSerif Regular" w:cs="Times New Roman"/>
          <w:color w:val="auto"/>
          <w:sz w:val="22"/>
          <w:szCs w:val="22"/>
        </w:rPr>
        <w:t>PER</w:t>
      </w:r>
      <w:r w:rsidRPr="00BA2F9C">
        <w:rPr>
          <w:rFonts w:ascii="StobiSerif Regular" w:hAnsi="StobiSerif Regular" w:cs="Times New Roman"/>
          <w:color w:val="auto"/>
          <w:sz w:val="22"/>
          <w:szCs w:val="22"/>
          <w:lang w:val="ru-RU"/>
        </w:rPr>
        <w:t>-2:</w:t>
      </w:r>
      <w:bookmarkEnd w:id="293"/>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BA2F9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4" w:name="__RefHeading__69523_297117545"/>
      <w:r w:rsidRPr="00BA2F9C">
        <w:rPr>
          <w:rFonts w:ascii="StobiSerif Regular" w:hAnsi="StobiSerif Regular"/>
          <w:color w:val="auto"/>
          <w:sz w:val="22"/>
          <w:szCs w:val="22"/>
          <w:lang w:val="ru-RU"/>
        </w:rPr>
        <w:lastRenderedPageBreak/>
        <w:t xml:space="preserve"> </w:t>
      </w:r>
      <w:bookmarkEnd w:id="294"/>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1"/>
      <w:r w:rsidRPr="00BA2F9C">
        <w:rPr>
          <w:rFonts w:ascii="StobiSerif Regular" w:hAnsi="StobiSerif Regular" w:cs="Times New Roman"/>
          <w:color w:val="auto"/>
          <w:sz w:val="22"/>
          <w:szCs w:val="22"/>
          <w:lang w:val="mk-MK"/>
        </w:rPr>
        <w:t>Опрема</w:t>
      </w:r>
      <w:bookmarkEnd w:id="295"/>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BA2F9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6" w:name="_Toc527620332"/>
      <w:r w:rsidRPr="00BA2F9C">
        <w:rPr>
          <w:rFonts w:ascii="StobiSerif Regular" w:hAnsi="StobiSerif Regular" w:cs="Times New Roman"/>
          <w:color w:val="auto"/>
          <w:sz w:val="22"/>
          <w:szCs w:val="22"/>
          <w:lang w:val="mk-MK"/>
        </w:rPr>
        <w:t xml:space="preserve">Организација на </w:t>
      </w:r>
      <w:bookmarkEnd w:id="296"/>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roofErr w:type="gramEnd"/>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roofErr w:type="gramEnd"/>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7" w:name="_Toc527620334"/>
      <w:bookmarkStart w:id="298" w:name="_Toc63623955"/>
      <w:r w:rsidRPr="00BA2F9C">
        <w:rPr>
          <w:rFonts w:ascii="StobiSerif Regular" w:hAnsi="StobiSerif Regular" w:cs="Times New Roman"/>
          <w:color w:val="auto"/>
          <w:sz w:val="22"/>
          <w:szCs w:val="22"/>
          <w:lang w:val="mk-MK"/>
        </w:rPr>
        <w:t>План за мобилизација</w:t>
      </w:r>
      <w:bookmarkEnd w:id="297"/>
      <w:bookmarkEnd w:id="298"/>
    </w:p>
    <w:p w14:paraId="228A2CE9" w14:textId="77777777" w:rsidR="00A17A0D" w:rsidRPr="00BA2F9C" w:rsidRDefault="00A67A1C">
      <w:pPr>
        <w:pStyle w:val="Section4-Heading2"/>
        <w:rPr>
          <w:rFonts w:ascii="StobiSerif Regular" w:hAnsi="StobiSerif Regular"/>
          <w:color w:val="auto"/>
          <w:sz w:val="22"/>
          <w:szCs w:val="22"/>
          <w:lang w:val="ru-RU"/>
        </w:rPr>
      </w:pPr>
      <w:bookmarkStart w:id="299" w:name="__RefHeading__69525_297117545"/>
      <w:r w:rsidRPr="00BA2F9C">
        <w:rPr>
          <w:rFonts w:ascii="StobiSerif Regular" w:hAnsi="StobiSerif Regular"/>
          <w:i/>
          <w:color w:val="auto"/>
          <w:sz w:val="22"/>
          <w:szCs w:val="22"/>
          <w:lang w:val="mk-MK"/>
        </w:rPr>
        <w:t>[внесете План за мобилизација]</w:t>
      </w:r>
      <w:bookmarkEnd w:id="299"/>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0"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300"/>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77777777"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301" w:name="_Toc473814130"/>
      <w:bookmarkStart w:id="302"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301"/>
    <w:bookmarkEnd w:id="302"/>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7777777" w:rsidR="00385384" w:rsidRPr="00BA2F9C" w:rsidRDefault="00385384">
      <w:pPr>
        <w:rPr>
          <w:rFonts w:ascii="StobiSerif Regular" w:hAnsi="StobiSerif Regular" w:cs="Times New Roman"/>
          <w:b/>
          <w:bCs/>
          <w:lang w:val="ru-RU"/>
        </w:rPr>
      </w:pPr>
      <w:r w:rsidRPr="00BA2F9C">
        <w:rPr>
          <w:rFonts w:ascii="StobiSerif Regular" w:hAnsi="StobiSerif Regular" w:cs="Times New Roman"/>
          <w:b/>
          <w:bCs/>
          <w:lang w:val="ru-RU"/>
        </w:rPr>
        <w:lastRenderedPageBreak/>
        <w:br w:type="page"/>
      </w: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3" w:name="_Toc527620338"/>
      <w:bookmarkStart w:id="304" w:name="_Toc411494523"/>
      <w:bookmarkStart w:id="305" w:name="_Toc330892287"/>
      <w:r w:rsidRPr="00BA2F9C">
        <w:rPr>
          <w:rFonts w:ascii="StobiSerif Regular" w:hAnsi="StobiSerif Regular" w:cs="Times New Roman"/>
          <w:color w:val="auto"/>
          <w:sz w:val="22"/>
          <w:szCs w:val="22"/>
          <w:lang w:val="ru-RU"/>
        </w:rPr>
        <w:t>Квалификации на Понудувачот</w:t>
      </w:r>
      <w:bookmarkEnd w:id="303"/>
      <w:bookmarkEnd w:id="304"/>
      <w:bookmarkEnd w:id="305"/>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6" w:name="_Toc527620339"/>
      <w:bookmarkStart w:id="307"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8" w:name="_Toc330892288"/>
      <w:bookmarkStart w:id="309" w:name="_Toc138144065"/>
      <w:bookmarkStart w:id="310" w:name="_Toc127160593"/>
      <w:bookmarkStart w:id="311"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6"/>
      <w:bookmarkEnd w:id="307"/>
      <w:bookmarkEnd w:id="308"/>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9"/>
    <w:bookmarkEnd w:id="310"/>
    <w:bookmarkEnd w:id="311"/>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BA2F9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BA2F9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BA2F9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Pr="00BA2F9C" w:rsidRDefault="00A17A0D">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12" w:name="_Toc527620340"/>
      <w:bookmarkStart w:id="313" w:name="_Toc411494525"/>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4" w:name="_Toc330892289"/>
      <w:bookmarkStart w:id="315" w:name="_Toc138144066"/>
      <w:bookmarkStart w:id="316" w:name="_Toc127160594"/>
      <w:bookmarkStart w:id="317"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2"/>
      <w:bookmarkEnd w:id="313"/>
      <w:bookmarkEnd w:id="314"/>
      <w:bookmarkEnd w:id="315"/>
      <w:bookmarkEnd w:id="316"/>
      <w:bookmarkEnd w:id="317"/>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BA2F9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Pr="00BA2F9C"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8" w:name="_Toc527620341"/>
      <w:bookmarkStart w:id="319"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20" w:name="_Toc330892290"/>
      <w:bookmarkStart w:id="321" w:name="_Toc138144067"/>
      <w:bookmarkStart w:id="322" w:name="_Toc127160595"/>
      <w:bookmarkStart w:id="323" w:name="_Toc125871311"/>
      <w:bookmarkStart w:id="324" w:name="_Toc23302380"/>
      <w:bookmarkStart w:id="325" w:name="_Toc501529959"/>
      <w:bookmarkStart w:id="326" w:name="_Toc499023477"/>
      <w:bookmarkStart w:id="327" w:name="_Toc499021794"/>
      <w:bookmarkStart w:id="328" w:name="_Toc498851692"/>
      <w:bookmarkStart w:id="329" w:name="_Toc498850087"/>
      <w:bookmarkStart w:id="330" w:name="_Toc498847215"/>
      <w:r w:rsidRPr="00BA2F9C">
        <w:rPr>
          <w:rFonts w:ascii="StobiSerif Regular" w:hAnsi="StobiSerif Regular" w:cs="Times New Roman"/>
          <w:color w:val="auto"/>
          <w:sz w:val="22"/>
          <w:szCs w:val="22"/>
          <w:lang w:val="ru-RU"/>
        </w:rPr>
        <w:t>: Минати неисполнети договори</w:t>
      </w:r>
      <w:bookmarkEnd w:id="320"/>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8"/>
      <w:bookmarkEnd w:id="319"/>
      <w:r w:rsidR="006D458F" w:rsidRPr="00BA2F9C">
        <w:rPr>
          <w:rFonts w:ascii="StobiSerif Regular" w:hAnsi="StobiSerif Regular" w:cs="Times New Roman"/>
          <w:color w:val="auto"/>
          <w:sz w:val="22"/>
          <w:szCs w:val="22"/>
          <w:lang w:val="ru-RU"/>
        </w:rPr>
        <w:t>чни постапки</w:t>
      </w:r>
    </w:p>
    <w:bookmarkEnd w:id="321"/>
    <w:bookmarkEnd w:id="322"/>
    <w:bookmarkEnd w:id="323"/>
    <w:bookmarkEnd w:id="324"/>
    <w:bookmarkEnd w:id="325"/>
    <w:bookmarkEnd w:id="326"/>
    <w:bookmarkEnd w:id="327"/>
    <w:bookmarkEnd w:id="328"/>
    <w:bookmarkEnd w:id="329"/>
    <w:bookmarkEnd w:id="330"/>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BA2F9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31"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1"/>
          </w:p>
        </w:tc>
      </w:tr>
      <w:tr w:rsidR="00E421EF" w:rsidRPr="00BA2F9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BA2F9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2"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2"/>
          </w:p>
        </w:tc>
      </w:tr>
      <w:tr w:rsidR="00E421EF" w:rsidRPr="00BA2F9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BA2F9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BA2F9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BA2F9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BA2F9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3" w:name="_Toc527620343"/>
      <w:bookmarkStart w:id="334"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5"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3"/>
      <w:bookmarkEnd w:id="334"/>
      <w:bookmarkEnd w:id="335"/>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EF2CCA">
          <w:pgSz w:w="11907" w:h="16840" w:code="9"/>
          <w:pgMar w:top="1134" w:right="1134" w:bottom="1134" w:left="1134" w:header="720" w:footer="720" w:gutter="0"/>
          <w:cols w:space="720"/>
          <w:docGrid w:linePitch="272"/>
        </w:sectPr>
      </w:pPr>
      <w:bookmarkStart w:id="336"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7" w:name="_Toc527620344"/>
      <w:bookmarkStart w:id="338" w:name="_Toc411494528"/>
      <w:bookmarkStart w:id="339"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7"/>
      <w:bookmarkEnd w:id="338"/>
      <w:bookmarkEnd w:id="339"/>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BA2F9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40" w:name="_Toc498851726"/>
      <w:bookmarkStart w:id="341" w:name="_Toc498850121"/>
      <w:bookmarkStart w:id="342" w:name="_Toc498849282"/>
      <w:bookmarkStart w:id="343" w:name="_Toc23215169"/>
      <w:bookmarkStart w:id="344" w:name="_Toc4405766"/>
      <w:bookmarkStart w:id="345" w:name="_Toc4390861"/>
      <w:bookmarkEnd w:id="340"/>
      <w:bookmarkEnd w:id="341"/>
      <w:bookmarkEnd w:id="342"/>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3"/>
    <w:bookmarkEnd w:id="344"/>
    <w:bookmarkEnd w:id="345"/>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6" w:name="_Toc527620345"/>
      <w:bookmarkStart w:id="347"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8" w:name="_Toc330892293"/>
      <w:bookmarkStart w:id="349" w:name="_Toc138144070"/>
      <w:bookmarkStart w:id="350" w:name="_Toc127160599"/>
      <w:bookmarkStart w:id="351" w:name="_Toc125871314"/>
      <w:bookmarkStart w:id="352" w:name="_Toc23302382"/>
      <w:r w:rsidRPr="00BA2F9C">
        <w:rPr>
          <w:rFonts w:ascii="StobiSerif Regular" w:hAnsi="StobiSerif Regular" w:cs="Times New Roman"/>
          <w:color w:val="auto"/>
          <w:sz w:val="22"/>
          <w:szCs w:val="22"/>
          <w:lang w:val="ru-RU"/>
        </w:rPr>
        <w:t>: Просечен годишен обрт</w:t>
      </w:r>
      <w:bookmarkEnd w:id="348"/>
      <w:bookmarkEnd w:id="349"/>
      <w:bookmarkEnd w:id="350"/>
      <w:bookmarkEnd w:id="351"/>
      <w:bookmarkEnd w:id="352"/>
      <w:r w:rsidRPr="00BA2F9C">
        <w:rPr>
          <w:rFonts w:ascii="StobiSerif Regular" w:hAnsi="StobiSerif Regular" w:cs="Times New Roman"/>
          <w:color w:val="auto"/>
          <w:sz w:val="22"/>
          <w:szCs w:val="22"/>
          <w:lang w:val="ru-RU"/>
        </w:rPr>
        <w:t xml:space="preserve"> од градежни активности</w:t>
      </w:r>
      <w:bookmarkEnd w:id="346"/>
      <w:bookmarkEnd w:id="347"/>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BA2F9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6"/>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3" w:name="_Toc527620346"/>
      <w:bookmarkStart w:id="354"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5"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3"/>
      <w:bookmarkEnd w:id="354"/>
      <w:bookmarkEnd w:id="355"/>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6"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7" w:name="_Toc527620347"/>
      <w:bookmarkStart w:id="358" w:name="_Toc411494531"/>
      <w:bookmarkEnd w:id="356"/>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9"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7"/>
      <w:bookmarkEnd w:id="358"/>
      <w:bookmarkEnd w:id="359"/>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60" w:name="_Toc411494532"/>
      <w:bookmarkStart w:id="361"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2" w:name="_Toc330892296"/>
      <w:bookmarkStart w:id="363" w:name="_Toc138144073"/>
      <w:bookmarkStart w:id="364" w:name="_Toc127160603"/>
      <w:bookmarkStart w:id="365" w:name="_Toc125871317"/>
      <w:bookmarkStart w:id="366"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60"/>
      <w:bookmarkEnd w:id="362"/>
      <w:r w:rsidRPr="00BA2F9C">
        <w:rPr>
          <w:rFonts w:ascii="StobiSerif Regular" w:hAnsi="StobiSerif Regular" w:cs="Times New Roman"/>
          <w:color w:val="auto"/>
          <w:sz w:val="22"/>
          <w:szCs w:val="22"/>
          <w:lang w:val="ru-RU"/>
        </w:rPr>
        <w:t xml:space="preserve"> во управување со договори</w:t>
      </w:r>
      <w:bookmarkEnd w:id="361"/>
      <w:bookmarkEnd w:id="363"/>
      <w:bookmarkEnd w:id="364"/>
      <w:bookmarkEnd w:id="365"/>
      <w:bookmarkEnd w:id="366"/>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 (продолжува)</w:t>
      </w:r>
      <w:bookmarkStart w:id="367"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7"/>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8" w:name="_Toc527620349"/>
      <w:bookmarkStart w:id="369" w:name="_Toc411494533"/>
      <w:bookmarkStart w:id="370" w:name="_Toc446329320"/>
      <w:bookmarkStart w:id="371"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2" w:name="_Toc330892298"/>
      <w:bookmarkStart w:id="373" w:name="_Toc138144074"/>
      <w:bookmarkStart w:id="374" w:name="_Toc127160604"/>
      <w:bookmarkStart w:id="375" w:name="_Toc125871318"/>
      <w:bookmarkStart w:id="376"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8"/>
      <w:bookmarkEnd w:id="369"/>
      <w:bookmarkEnd w:id="372"/>
      <w:bookmarkEnd w:id="373"/>
      <w:bookmarkEnd w:id="374"/>
      <w:bookmarkEnd w:id="375"/>
      <w:bookmarkEnd w:id="376"/>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7" w:name="_Toc26780512"/>
      <w:bookmarkStart w:id="378" w:name="__RefHeading__69559_297117545"/>
      <w:r w:rsidRPr="00BA2F9C">
        <w:rPr>
          <w:rFonts w:ascii="StobiSerif Regular" w:hAnsi="StobiSerif Regular" w:cs="Times New Roman"/>
          <w:lang w:val="ru-RU"/>
        </w:rPr>
        <w:br w:type="page"/>
      </w:r>
    </w:p>
    <w:bookmarkEnd w:id="370"/>
    <w:bookmarkEnd w:id="377"/>
    <w:bookmarkEnd w:id="378"/>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c</w:t>
      </w:r>
      <w:r w:rsidR="00033885" w:rsidRPr="00BA2F9C">
        <w:rPr>
          <w:rFonts w:ascii="StobiSerif Regular" w:hAnsi="StobiSerif Regular" w:cs="Times New Roman"/>
          <w:color w:val="auto"/>
          <w:sz w:val="22"/>
          <w:szCs w:val="22"/>
          <w:lang w:val="ru-RU"/>
        </w:rPr>
        <w:t xml:space="preserve">): </w:t>
      </w:r>
      <w:bookmarkStart w:id="379"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9"/>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color w:val="auto"/>
          <w:spacing w:val="4"/>
          <w:sz w:val="22"/>
          <w:szCs w:val="22"/>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1"/>
    <w:p w14:paraId="67C193BD" w14:textId="77777777" w:rsidR="00F73990" w:rsidRPr="00BA2F9C" w:rsidRDefault="00F73990">
      <w:pPr>
        <w:rPr>
          <w:rFonts w:ascii="StobiSerif Regular" w:hAnsi="StobiSerif Regular" w:cs="Times New Roman"/>
        </w:rPr>
        <w:sectPr w:rsidR="00F73990" w:rsidRPr="00BA2F9C" w:rsidSect="00EF2CCA">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80" w:name="__RefHeading__69477_297117545"/>
      <w:r w:rsidRPr="00BA2F9C">
        <w:rPr>
          <w:rFonts w:ascii="StobiSerif Regular" w:hAnsi="StobiSerif Regular" w:cs="Times New Roman"/>
          <w:color w:val="auto"/>
          <w:sz w:val="22"/>
          <w:szCs w:val="22"/>
        </w:rPr>
        <w:lastRenderedPageBreak/>
        <w:tab/>
      </w:r>
      <w:bookmarkStart w:id="381" w:name="__RefHeading__69479_297117545"/>
      <w:bookmarkStart w:id="382" w:name="_Toc17368194"/>
      <w:bookmarkStart w:id="383" w:name="_Toc333923377"/>
      <w:bookmarkEnd w:id="380"/>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81"/>
      <w:bookmarkEnd w:id="382"/>
      <w:bookmarkEnd w:id="383"/>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EF2CCA">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4" w:name="__RefHeading__69483_297117545"/>
      <w:bookmarkStart w:id="385" w:name="_Toc17368195"/>
      <w:bookmarkStart w:id="386"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4"/>
      <w:bookmarkEnd w:id="385"/>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BA2F9C">
        <w:rPr>
          <w:rFonts w:ascii="StobiSerif Regular" w:hAnsi="StobiSerif Regular" w:cs="Times New Roman"/>
          <w:b/>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7" w:name="_Toc17368196"/>
      <w:bookmarkStart w:id="388"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EF2CCA">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7"/>
      <w:bookmarkEnd w:id="388"/>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9" w:name="_Toc40961104"/>
    </w:p>
    <w:bookmarkEnd w:id="389"/>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739A1697"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BA2F9C">
        <w:rPr>
          <w:rFonts w:ascii="StobiSerif Regular" w:hAnsi="StobiSerif Regular" w:cs="Times New Roman"/>
          <w:lang w:val="ru-RU"/>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Општините Илинден, Центар, Теарце, Студеничани</w:t>
      </w:r>
      <w:r w:rsidR="00B55F67" w:rsidRPr="00BA2F9C">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0" w:name="_Toc91667292"/>
      <w:r w:rsidRPr="00BA2F9C">
        <w:rPr>
          <w:rFonts w:ascii="StobiSerif Regular" w:eastAsia="Times New Roman" w:hAnsi="StobiSerif Regular" w:cs="Times New Roman"/>
          <w:b/>
          <w:kern w:val="3"/>
          <w:lang w:val="ru-RU"/>
        </w:rPr>
        <w:t xml:space="preserve">Услови за заштита на </w:t>
      </w:r>
      <w:bookmarkEnd w:id="390"/>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91" w:name="__RefHeading__69617_297117545"/>
      <w:bookmarkStart w:id="392" w:name="_Toc26780558"/>
      <w:bookmarkStart w:id="393" w:name="_Toc20232371"/>
      <w:r w:rsidRPr="00BA2F9C">
        <w:rPr>
          <w:rFonts w:ascii="StobiSerif Regular" w:hAnsi="StobiSerif Regular" w:cs="Times New Roman"/>
          <w:lang w:val="ru-RU"/>
        </w:rPr>
        <w:br w:type="page"/>
      </w:r>
    </w:p>
    <w:bookmarkEnd w:id="391"/>
    <w:bookmarkEnd w:id="392"/>
    <w:bookmarkEnd w:id="393"/>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4" w:name="_Toc26780559"/>
      <w:bookmarkStart w:id="395" w:name="_Toc78273064"/>
      <w:bookmarkStart w:id="396" w:name="_Toc73867682"/>
      <w:bookmarkStart w:id="397" w:name="_Toc41971553"/>
      <w:bookmarkStart w:id="398" w:name="_Toc23238062"/>
      <w:bookmarkStart w:id="399" w:name="_Toc23233013"/>
      <w:bookmarkStart w:id="400"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BA2F9C">
        <w:rPr>
          <w:rFonts w:ascii="StobiSerif Regular" w:hAnsi="StobiSerif Regular"/>
          <w:iCs/>
          <w:color w:val="auto"/>
          <w:sz w:val="22"/>
          <w:szCs w:val="22"/>
        </w:rPr>
        <w:t>IV</w:t>
      </w:r>
      <w:r w:rsidR="00B80075" w:rsidRPr="00BA2F9C">
        <w:rPr>
          <w:rFonts w:ascii="StobiSerif Regular" w:hAnsi="StobiSerif Regular"/>
          <w:iCs/>
          <w:color w:val="auto"/>
          <w:sz w:val="22"/>
          <w:szCs w:val="22"/>
          <w:lang w:val="ru-RU"/>
        </w:rPr>
        <w:t>.</w:t>
      </w:r>
    </w:p>
    <w:p w14:paraId="5BC6BD12" w14:textId="77777777" w:rsidR="00B80075" w:rsidRPr="00BA2F9C"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BA2F9C">
        <w:rPr>
          <w:rFonts w:ascii="StobiSerif Regular" w:hAnsi="StobiSerif Regular"/>
          <w:b/>
          <w:color w:val="auto"/>
          <w:sz w:val="22"/>
          <w:szCs w:val="22"/>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BA2F9C">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401" w:name="_Toc40961105"/>
      <w:bookmarkEnd w:id="394"/>
      <w:bookmarkEnd w:id="395"/>
      <w:bookmarkEnd w:id="396"/>
      <w:bookmarkEnd w:id="397"/>
      <w:bookmarkEnd w:id="398"/>
      <w:bookmarkEnd w:id="399"/>
      <w:bookmarkEnd w:id="400"/>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401"/>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2" w:name="_Toc73867683"/>
      <w:bookmarkStart w:id="403" w:name="_Toc41971554"/>
      <w:bookmarkStart w:id="404" w:name="_Toc23238063"/>
      <w:bookmarkStart w:id="405" w:name="_Toc23233014"/>
      <w:bookmarkStart w:id="406" w:name="_Toc78273065"/>
    </w:p>
    <w:p w14:paraId="4FF0F2FB" w14:textId="6F4C9E53"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BA2F9C">
        <w:rPr>
          <w:rFonts w:ascii="StobiSerif Regular" w:hAnsi="StobiSerif Regular"/>
          <w:b/>
          <w:color w:val="auto"/>
          <w:sz w:val="22"/>
          <w:szCs w:val="22"/>
          <w:lang w:val="mk-MK"/>
        </w:rPr>
        <w:t>за локациите</w:t>
      </w:r>
      <w:r w:rsidR="00FA12A8" w:rsidRPr="00BA2F9C">
        <w:rPr>
          <w:rFonts w:ascii="StobiSerif Regular" w:hAnsi="StobiSerif Regular"/>
          <w:b/>
          <w:color w:val="auto"/>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522E59" w:rsidRPr="00BA2F9C">
        <w:rPr>
          <w:rFonts w:ascii="StobiSerif Regular" w:hAnsi="StobiSerif Regular"/>
          <w:b/>
          <w:color w:val="auto"/>
          <w:sz w:val="22"/>
          <w:szCs w:val="22"/>
          <w:lang w:val="mk-MK"/>
        </w:rPr>
        <w:t>Општините Илинден, Центар, Теарце, Студеничани</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7" w:name="_Toc40961106"/>
      <w:bookmarkEnd w:id="402"/>
      <w:bookmarkEnd w:id="403"/>
      <w:bookmarkEnd w:id="404"/>
      <w:bookmarkEnd w:id="405"/>
      <w:bookmarkEnd w:id="406"/>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EF2CCA">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7"/>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8" w:name="__RefHeading__69491_297117545"/>
      <w:bookmarkStart w:id="409" w:name="_Toc17368197"/>
      <w:bookmarkStart w:id="410"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EF2CCA">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11"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8"/>
      <w:bookmarkEnd w:id="409"/>
      <w:bookmarkEnd w:id="410"/>
    </w:p>
    <w:bookmarkEnd w:id="411"/>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2" w:name="__RefHeading__69495_297117545"/>
      <w:bookmarkStart w:id="413"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2"/>
      <w:bookmarkEnd w:id="413"/>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4" w:name="_Toc91667293"/>
      <w:r w:rsidRPr="00BA2F9C">
        <w:rPr>
          <w:rFonts w:ascii="StobiSerif Regular" w:hAnsi="StobiSerif Regular" w:cs="Times New Roman"/>
          <w:color w:val="auto"/>
          <w:sz w:val="22"/>
          <w:szCs w:val="22"/>
          <w:lang w:val="mk-MK"/>
        </w:rPr>
        <w:lastRenderedPageBreak/>
        <w:t>Содржина</w:t>
      </w:r>
      <w:bookmarkEnd w:id="414"/>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EF2CCA">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5" w:name="_Toc41255460"/>
      <w:bookmarkStart w:id="416" w:name="_Toc91668100"/>
      <w:r w:rsidRPr="00BA2F9C">
        <w:rPr>
          <w:rFonts w:ascii="StobiSerif Regular" w:hAnsi="StobiSerif Regular"/>
          <w:color w:val="auto"/>
          <w:sz w:val="22"/>
          <w:szCs w:val="22"/>
          <w:lang w:val="mk-MK"/>
        </w:rPr>
        <w:t xml:space="preserve">A.  </w:t>
      </w:r>
      <w:proofErr w:type="spellStart"/>
      <w:r w:rsidRPr="00BA2F9C">
        <w:rPr>
          <w:rFonts w:ascii="StobiSerif Regular" w:hAnsi="StobiSerif Regular"/>
          <w:color w:val="auto"/>
          <w:kern w:val="0"/>
          <w:sz w:val="22"/>
          <w:szCs w:val="22"/>
        </w:rPr>
        <w:t>Општ</w:t>
      </w:r>
      <w:bookmarkEnd w:id="415"/>
      <w:proofErr w:type="spellEnd"/>
      <w:r w:rsidR="003D4196" w:rsidRPr="00BA2F9C">
        <w:rPr>
          <w:rFonts w:ascii="StobiSerif Regular" w:hAnsi="StobiSerif Regular"/>
          <w:color w:val="auto"/>
          <w:kern w:val="0"/>
          <w:sz w:val="22"/>
          <w:szCs w:val="22"/>
          <w:lang w:val="mk-MK"/>
        </w:rPr>
        <w:t>о</w:t>
      </w:r>
      <w:bookmarkEnd w:id="41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7" w:name="_Toc527621237"/>
            <w:bookmarkStart w:id="418" w:name="_Toc41255461"/>
            <w:bookmarkStart w:id="419" w:name="_Toc91668101"/>
            <w:r w:rsidRPr="00BA2F9C">
              <w:rPr>
                <w:rFonts w:ascii="StobiSerif Regular" w:hAnsi="StobiSerif Regular"/>
                <w:color w:val="auto"/>
                <w:sz w:val="22"/>
                <w:szCs w:val="22"/>
                <w:lang w:val="mk-MK"/>
              </w:rPr>
              <w:t>Дефиниции</w:t>
            </w:r>
            <w:bookmarkEnd w:id="417"/>
            <w:bookmarkEnd w:id="418"/>
            <w:bookmarkEnd w:id="419"/>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BA2F9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0" w:name="_Toc527621238"/>
            <w:bookmarkStart w:id="421" w:name="_Toc91668102"/>
            <w:r w:rsidRPr="00BA2F9C">
              <w:rPr>
                <w:rFonts w:ascii="StobiSerif Regular" w:hAnsi="StobiSerif Regular"/>
                <w:color w:val="auto"/>
                <w:sz w:val="22"/>
                <w:szCs w:val="22"/>
                <w:lang w:val="mk-MK"/>
              </w:rPr>
              <w:lastRenderedPageBreak/>
              <w:t>Толкување</w:t>
            </w:r>
            <w:bookmarkEnd w:id="420"/>
            <w:bookmarkEnd w:id="421"/>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BA2F9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2" w:name="_Toc527621239"/>
            <w:bookmarkStart w:id="423" w:name="_Toc91668103"/>
            <w:r w:rsidRPr="00BA2F9C">
              <w:rPr>
                <w:rFonts w:ascii="StobiSerif Regular" w:hAnsi="StobiSerif Regular"/>
                <w:color w:val="auto"/>
                <w:sz w:val="22"/>
                <w:szCs w:val="22"/>
                <w:lang w:val="mk-MK"/>
              </w:rPr>
              <w:lastRenderedPageBreak/>
              <w:t>Јазик и закон</w:t>
            </w:r>
            <w:bookmarkEnd w:id="422"/>
            <w:bookmarkEnd w:id="423"/>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BA2F9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4" w:name="_Toc527621240"/>
            <w:bookmarkStart w:id="425" w:name="_Toc91668104"/>
            <w:r w:rsidRPr="00BA2F9C">
              <w:rPr>
                <w:rFonts w:ascii="StobiSerif Regular" w:hAnsi="StobiSerif Regular"/>
                <w:color w:val="auto"/>
                <w:sz w:val="22"/>
                <w:szCs w:val="22"/>
                <w:lang w:val="mk-MK"/>
              </w:rPr>
              <w:t xml:space="preserve">Одлуки на </w:t>
            </w:r>
            <w:bookmarkEnd w:id="424"/>
            <w:r w:rsidR="005A3615" w:rsidRPr="00BA2F9C">
              <w:rPr>
                <w:rFonts w:ascii="StobiSerif Regular" w:hAnsi="StobiSerif Regular"/>
                <w:bCs/>
                <w:color w:val="auto"/>
                <w:sz w:val="22"/>
                <w:szCs w:val="22"/>
                <w:lang w:val="mk-MK"/>
              </w:rPr>
              <w:t>менаџерот на проектот</w:t>
            </w:r>
            <w:bookmarkEnd w:id="425"/>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6" w:name="_Toc527621241"/>
            <w:bookmarkStart w:id="427" w:name="_Toc91668105"/>
            <w:r w:rsidRPr="00BA2F9C">
              <w:rPr>
                <w:rFonts w:ascii="StobiSerif Regular" w:hAnsi="StobiSerif Regular"/>
                <w:color w:val="auto"/>
                <w:sz w:val="22"/>
                <w:szCs w:val="22"/>
                <w:lang w:val="mk-MK"/>
              </w:rPr>
              <w:t>Делегирање</w:t>
            </w:r>
            <w:bookmarkEnd w:id="426"/>
            <w:bookmarkEnd w:id="427"/>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BA2F9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42"/>
            <w:bookmarkStart w:id="429" w:name="_Toc91668106"/>
            <w:r w:rsidRPr="00BA2F9C">
              <w:rPr>
                <w:rFonts w:ascii="StobiSerif Regular" w:hAnsi="StobiSerif Regular"/>
                <w:color w:val="auto"/>
                <w:sz w:val="22"/>
                <w:szCs w:val="22"/>
                <w:lang w:val="mk-MK"/>
              </w:rPr>
              <w:lastRenderedPageBreak/>
              <w:t>Комуникација</w:t>
            </w:r>
            <w:bookmarkEnd w:id="428"/>
            <w:bookmarkEnd w:id="429"/>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BA2F9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0" w:name="_Toc527621243"/>
            <w:r w:rsidRPr="00BA2F9C">
              <w:rPr>
                <w:rFonts w:ascii="StobiSerif Regular" w:hAnsi="StobiSerif Regular"/>
                <w:color w:val="auto"/>
                <w:kern w:val="0"/>
                <w:sz w:val="22"/>
                <w:szCs w:val="22"/>
              </w:rPr>
              <w:t>Подизведување</w:t>
            </w:r>
            <w:bookmarkEnd w:id="430"/>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BA2F9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1" w:name="_Toc527621244"/>
            <w:bookmarkStart w:id="432" w:name="_Toc91668107"/>
            <w:r w:rsidRPr="00BA2F9C">
              <w:rPr>
                <w:rFonts w:ascii="StobiSerif Regular" w:hAnsi="StobiSerif Regular"/>
                <w:color w:val="auto"/>
                <w:sz w:val="22"/>
                <w:szCs w:val="22"/>
                <w:lang w:val="mk-MK"/>
              </w:rPr>
              <w:t>Други изведувачи</w:t>
            </w:r>
            <w:bookmarkEnd w:id="431"/>
            <w:bookmarkEnd w:id="432"/>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BA2F9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3" w:name="_Toc527621245"/>
            <w:bookmarkStart w:id="434"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3"/>
            <w:bookmarkEnd w:id="434"/>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5"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5"/>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6"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6"/>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BA2F9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7" w:name="_Toc527621246"/>
            <w:bookmarkStart w:id="438"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7"/>
            <w:bookmarkEnd w:id="438"/>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BA2F9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9" w:name="_Toc527621247"/>
            <w:bookmarkStart w:id="440" w:name="_Toc91668110"/>
            <w:r w:rsidRPr="00BA2F9C">
              <w:rPr>
                <w:rFonts w:ascii="StobiSerif Regular" w:hAnsi="StobiSerif Regular"/>
                <w:color w:val="auto"/>
                <w:sz w:val="22"/>
                <w:szCs w:val="22"/>
                <w:lang w:val="mk-MK"/>
              </w:rPr>
              <w:t>Ризици на Работодавачот</w:t>
            </w:r>
            <w:bookmarkEnd w:id="439"/>
            <w:bookmarkEnd w:id="440"/>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1" w:name="_Toc527621248"/>
            <w:bookmarkStart w:id="442" w:name="_Toc91668111"/>
            <w:r w:rsidRPr="00BA2F9C">
              <w:rPr>
                <w:rFonts w:ascii="StobiSerif Regular" w:hAnsi="StobiSerif Regular"/>
                <w:color w:val="auto"/>
                <w:sz w:val="22"/>
                <w:szCs w:val="22"/>
                <w:lang w:val="mk-MK"/>
              </w:rPr>
              <w:lastRenderedPageBreak/>
              <w:t>Ризици на Изведувачот</w:t>
            </w:r>
            <w:bookmarkEnd w:id="441"/>
            <w:bookmarkEnd w:id="442"/>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BA2F9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3" w:name="_Toc527621249"/>
            <w:bookmarkStart w:id="444" w:name="_Toc91668112"/>
            <w:r w:rsidRPr="00BA2F9C">
              <w:rPr>
                <w:rFonts w:ascii="StobiSerif Regular" w:hAnsi="StobiSerif Regular"/>
                <w:color w:val="auto"/>
                <w:sz w:val="22"/>
                <w:szCs w:val="22"/>
                <w:lang w:val="mk-MK"/>
              </w:rPr>
              <w:t>Осигурување</w:t>
            </w:r>
            <w:bookmarkEnd w:id="443"/>
            <w:bookmarkEnd w:id="444"/>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BA2F9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5" w:name="_Toc527621250"/>
            <w:bookmarkStart w:id="446" w:name="_Toc91668113"/>
            <w:r w:rsidRPr="00BA2F9C">
              <w:rPr>
                <w:rFonts w:ascii="StobiSerif Regular" w:hAnsi="StobiSerif Regular"/>
                <w:color w:val="auto"/>
                <w:sz w:val="22"/>
                <w:szCs w:val="22"/>
                <w:lang w:val="mk-MK"/>
              </w:rPr>
              <w:lastRenderedPageBreak/>
              <w:t>Податоци за локацијата</w:t>
            </w:r>
            <w:bookmarkEnd w:id="445"/>
            <w:bookmarkEnd w:id="446"/>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BA2F9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7" w:name="_Toc527621251"/>
            <w:bookmarkStart w:id="448" w:name="_Toc91668114"/>
            <w:r w:rsidRPr="00BA2F9C">
              <w:rPr>
                <w:rFonts w:ascii="StobiSerif Regular" w:hAnsi="StobiSerif Regular"/>
                <w:color w:val="auto"/>
                <w:sz w:val="22"/>
                <w:szCs w:val="22"/>
                <w:lang w:val="mk-MK"/>
              </w:rPr>
              <w:t>Изведба на работите од Изведувачот</w:t>
            </w:r>
            <w:bookmarkEnd w:id="447"/>
            <w:bookmarkEnd w:id="448"/>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BA2F9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9" w:name="_Toc527621252"/>
            <w:bookmarkStart w:id="450"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9"/>
            <w:bookmarkEnd w:id="450"/>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BA2F9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51" w:name="_Toc527621253"/>
            <w:bookmarkStart w:id="452"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51"/>
            <w:bookmarkEnd w:id="452"/>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BA2F9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3" w:name="_Toc527621254"/>
            <w:bookmarkStart w:id="454"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3"/>
            <w:bookmarkEnd w:id="454"/>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BA2F9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5" w:name="_Toc527621255"/>
            <w:bookmarkStart w:id="456" w:name="_Toc91668118"/>
            <w:r w:rsidRPr="00BA2F9C">
              <w:rPr>
                <w:rFonts w:ascii="StobiSerif Regular" w:hAnsi="StobiSerif Regular"/>
                <w:color w:val="auto"/>
                <w:sz w:val="22"/>
                <w:szCs w:val="22"/>
                <w:lang w:val="mk-MK"/>
              </w:rPr>
              <w:lastRenderedPageBreak/>
              <w:t>Археолошки и геолошки откритија</w:t>
            </w:r>
            <w:bookmarkEnd w:id="455"/>
            <w:bookmarkEnd w:id="456"/>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7" w:name="_Toc527621256"/>
            <w:bookmarkStart w:id="458" w:name="_Toc91668119"/>
            <w:r w:rsidRPr="00BA2F9C">
              <w:rPr>
                <w:rFonts w:ascii="StobiSerif Regular" w:hAnsi="StobiSerif Regular"/>
                <w:color w:val="auto"/>
                <w:sz w:val="22"/>
                <w:szCs w:val="22"/>
                <w:lang w:val="mk-MK"/>
              </w:rPr>
              <w:t>Достапност на локацијата</w:t>
            </w:r>
            <w:bookmarkEnd w:id="457"/>
            <w:bookmarkEnd w:id="458"/>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9" w:name="_Toc527621257"/>
            <w:bookmarkStart w:id="460" w:name="_Toc91668120"/>
            <w:r w:rsidRPr="00BA2F9C">
              <w:rPr>
                <w:rFonts w:ascii="StobiSerif Regular" w:hAnsi="StobiSerif Regular"/>
                <w:color w:val="auto"/>
                <w:sz w:val="22"/>
                <w:szCs w:val="22"/>
                <w:lang w:val="mk-MK"/>
              </w:rPr>
              <w:t>Пристап до локацијата</w:t>
            </w:r>
            <w:bookmarkEnd w:id="459"/>
            <w:bookmarkEnd w:id="460"/>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BA2F9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1" w:name="_Toc527621258"/>
            <w:bookmarkStart w:id="462" w:name="_Toc91668121"/>
            <w:r w:rsidRPr="00BA2F9C">
              <w:rPr>
                <w:rFonts w:ascii="StobiSerif Regular" w:hAnsi="StobiSerif Regular"/>
                <w:color w:val="auto"/>
                <w:sz w:val="22"/>
                <w:szCs w:val="22"/>
                <w:lang w:val="mk-MK"/>
              </w:rPr>
              <w:lastRenderedPageBreak/>
              <w:t>Инструкции, инспекции и ревизија</w:t>
            </w:r>
            <w:bookmarkEnd w:id="461"/>
            <w:bookmarkEnd w:id="462"/>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BA2F9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3" w:name="_Toc527621259"/>
            <w:bookmarkStart w:id="464" w:name="_Toc91668122"/>
            <w:r w:rsidRPr="00BA2F9C">
              <w:rPr>
                <w:rFonts w:ascii="StobiSerif Regular" w:hAnsi="StobiSerif Regular"/>
                <w:color w:val="auto"/>
                <w:sz w:val="22"/>
                <w:szCs w:val="22"/>
                <w:lang w:val="mk-MK"/>
              </w:rPr>
              <w:t xml:space="preserve">Назначување на </w:t>
            </w:r>
            <w:bookmarkEnd w:id="463"/>
            <w:r w:rsidR="001E58C5" w:rsidRPr="00BA2F9C">
              <w:rPr>
                <w:rFonts w:ascii="StobiSerif Regular" w:hAnsi="StobiSerif Regular"/>
                <w:color w:val="auto"/>
                <w:sz w:val="22"/>
                <w:szCs w:val="22"/>
                <w:lang w:val="mk-MK"/>
              </w:rPr>
              <w:t>Пресудувач</w:t>
            </w:r>
            <w:bookmarkEnd w:id="464"/>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BA2F9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5" w:name="_Toc527621260"/>
            <w:bookmarkStart w:id="466" w:name="_Toc91668123"/>
            <w:r w:rsidRPr="00BA2F9C">
              <w:rPr>
                <w:rFonts w:ascii="StobiSerif Regular" w:hAnsi="StobiSerif Regular"/>
                <w:color w:val="auto"/>
                <w:sz w:val="22"/>
                <w:szCs w:val="22"/>
                <w:lang w:val="mk-MK"/>
              </w:rPr>
              <w:lastRenderedPageBreak/>
              <w:t>Процедура за спорови</w:t>
            </w:r>
            <w:bookmarkEnd w:id="465"/>
            <w:bookmarkEnd w:id="466"/>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BA2F9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7" w:name="_Toc527621261"/>
            <w:bookmarkStart w:id="468"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7"/>
            <w:bookmarkEnd w:id="468"/>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9" w:name="_Toc91668125"/>
            <w:r w:rsidRPr="00BA2F9C">
              <w:rPr>
                <w:rFonts w:ascii="StobiSerif Regular" w:hAnsi="StobiSerif Regular"/>
                <w:color w:val="auto"/>
                <w:sz w:val="22"/>
                <w:szCs w:val="22"/>
                <w:lang w:val="mk-MK"/>
              </w:rPr>
              <w:t>Вклученост на чинителите</w:t>
            </w:r>
            <w:bookmarkEnd w:id="469"/>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BA2F9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70" w:name="_Toc91668126"/>
            <w:bookmarkStart w:id="471" w:name="_Toc25317365"/>
            <w:r w:rsidRPr="00BA2F9C">
              <w:rPr>
                <w:rFonts w:ascii="StobiSerif Regular" w:hAnsi="StobiSerif Regular"/>
                <w:color w:val="auto"/>
                <w:sz w:val="22"/>
                <w:szCs w:val="22"/>
                <w:lang w:val="mk-MK"/>
              </w:rPr>
              <w:lastRenderedPageBreak/>
              <w:t>Добавувачи (покрај Подизведувачите)</w:t>
            </w:r>
            <w:bookmarkEnd w:id="470"/>
            <w:r w:rsidRPr="00BA2F9C">
              <w:rPr>
                <w:rFonts w:ascii="StobiSerif Regular" w:hAnsi="StobiSerif Regular"/>
                <w:color w:val="auto"/>
                <w:sz w:val="22"/>
                <w:szCs w:val="22"/>
                <w:lang w:val="mk-MK"/>
              </w:rPr>
              <w:t xml:space="preserve"> </w:t>
            </w:r>
            <w:bookmarkEnd w:id="471"/>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BA2F9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2" w:name="_Toc91668127"/>
            <w:r w:rsidRPr="00BA2F9C">
              <w:rPr>
                <w:rFonts w:ascii="StobiSerif Regular" w:hAnsi="StobiSerif Regular"/>
                <w:color w:val="auto"/>
                <w:sz w:val="22"/>
                <w:szCs w:val="22"/>
                <w:lang w:val="mk-MK"/>
              </w:rPr>
              <w:lastRenderedPageBreak/>
              <w:t>Кодекс на однесување</w:t>
            </w:r>
            <w:bookmarkEnd w:id="472"/>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BA2F9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3" w:name="_Toc91668128"/>
            <w:r w:rsidRPr="00BA2F9C">
              <w:rPr>
                <w:rFonts w:ascii="StobiSerif Regular" w:hAnsi="StobiSerif Regular"/>
                <w:color w:val="auto"/>
                <w:sz w:val="22"/>
                <w:szCs w:val="22"/>
                <w:lang w:val="mk-MK"/>
              </w:rPr>
              <w:t>Обезбедување на локацијата</w:t>
            </w:r>
            <w:bookmarkEnd w:id="473"/>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proofErr w:type="spellStart"/>
            <w:r w:rsidR="00901D5F" w:rsidRPr="00BA2F9C">
              <w:rPr>
                <w:rFonts w:ascii="StobiSerif Regular" w:eastAsia="Arial Narrow" w:hAnsi="StobiSerif Regular" w:cs="Times New Roman"/>
                <w:color w:val="auto"/>
                <w:lang w:eastAsia="en-US"/>
              </w:rPr>
              <w:t>i</w:t>
            </w:r>
            <w:proofErr w:type="spellEnd"/>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BA2F9C">
              <w:rPr>
                <w:rFonts w:ascii="StobiSerif Regular" w:eastAsia="Arial Narrow" w:hAnsi="StobiSerif Regular" w:cs="Times New Roman"/>
                <w:color w:val="auto"/>
                <w:lang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BA2F9C">
              <w:rPr>
                <w:rFonts w:ascii="StobiSerif Regular" w:eastAsia="Arial Narrow" w:hAnsi="StobiSerif Regular" w:cs="Times New Roman"/>
                <w:color w:val="auto"/>
                <w:lang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4" w:name="_Toc527621262"/>
      <w:bookmarkStart w:id="475" w:name="_Toc91668129"/>
      <w:r w:rsidRPr="00BA2F9C">
        <w:rPr>
          <w:rFonts w:ascii="StobiSerif Regular" w:hAnsi="StobiSerif Regular"/>
          <w:color w:val="auto"/>
          <w:sz w:val="22"/>
          <w:szCs w:val="22"/>
          <w:lang w:val="mk-MK"/>
        </w:rPr>
        <w:lastRenderedPageBreak/>
        <w:t xml:space="preserve">Б.  </w:t>
      </w:r>
      <w:bookmarkEnd w:id="474"/>
      <w:r w:rsidR="0026638F" w:rsidRPr="00BA2F9C">
        <w:rPr>
          <w:rFonts w:ascii="StobiSerif Regular" w:hAnsi="StobiSerif Regular"/>
          <w:color w:val="auto"/>
          <w:sz w:val="22"/>
          <w:szCs w:val="22"/>
          <w:lang w:val="mk-MK"/>
        </w:rPr>
        <w:t>Временска контрола</w:t>
      </w:r>
      <w:bookmarkEnd w:id="47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6" w:name="_Toc91668130"/>
            <w:r w:rsidRPr="00BA2F9C">
              <w:rPr>
                <w:rFonts w:ascii="StobiSerif Regular" w:hAnsi="StobiSerif Regular"/>
                <w:color w:val="auto"/>
                <w:sz w:val="22"/>
                <w:szCs w:val="22"/>
                <w:lang w:val="mk-MK"/>
              </w:rPr>
              <w:t>Програма и извештаи за напредок</w:t>
            </w:r>
            <w:bookmarkEnd w:id="476"/>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BA2F9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7" w:name="_Toc527621264"/>
            <w:bookmarkStart w:id="478"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7"/>
            <w:bookmarkEnd w:id="478"/>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BA2F9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9" w:name="_Toc527621265"/>
            <w:bookmarkStart w:id="480" w:name="_Toc91668132"/>
            <w:r w:rsidRPr="00BA2F9C">
              <w:rPr>
                <w:rFonts w:ascii="StobiSerif Regular" w:hAnsi="StobiSerif Regular"/>
                <w:color w:val="auto"/>
                <w:sz w:val="22"/>
                <w:szCs w:val="22"/>
                <w:lang w:val="mk-MK"/>
              </w:rPr>
              <w:t>Забрзување</w:t>
            </w:r>
            <w:bookmarkEnd w:id="479"/>
            <w:bookmarkEnd w:id="480"/>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BA2F9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81" w:name="_Toc527621266"/>
            <w:bookmarkStart w:id="482"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81"/>
            <w:bookmarkEnd w:id="482"/>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BA2F9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3" w:name="_Toc527621267"/>
            <w:bookmarkStart w:id="484" w:name="_Toc91668134"/>
            <w:r w:rsidRPr="00BA2F9C">
              <w:rPr>
                <w:rFonts w:ascii="StobiSerif Regular" w:hAnsi="StobiSerif Regular"/>
                <w:color w:val="auto"/>
                <w:sz w:val="22"/>
                <w:szCs w:val="22"/>
                <w:lang w:val="mk-MK"/>
              </w:rPr>
              <w:t>Состаноци на раководството</w:t>
            </w:r>
            <w:bookmarkEnd w:id="483"/>
            <w:bookmarkEnd w:id="484"/>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5" w:name="_Toc527621268"/>
            <w:bookmarkStart w:id="486"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5"/>
            <w:bookmarkEnd w:id="486"/>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7" w:name="_Toc527621269"/>
      <w:bookmarkStart w:id="488" w:name="_Toc91668136"/>
      <w:r w:rsidRPr="00BA2F9C">
        <w:rPr>
          <w:rFonts w:ascii="StobiSerif Regular" w:hAnsi="StobiSerif Regular"/>
          <w:color w:val="auto"/>
          <w:sz w:val="22"/>
          <w:szCs w:val="22"/>
          <w:lang w:val="mk-MK"/>
        </w:rPr>
        <w:t>В.  Контрола на квалитет</w:t>
      </w:r>
      <w:bookmarkEnd w:id="487"/>
      <w:bookmarkEnd w:id="48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9" w:name="_Toc527621270"/>
            <w:bookmarkStart w:id="490" w:name="_Toc91668137"/>
            <w:r w:rsidRPr="00BA2F9C">
              <w:rPr>
                <w:rFonts w:ascii="StobiSerif Regular" w:hAnsi="StobiSerif Regular"/>
                <w:color w:val="auto"/>
                <w:sz w:val="22"/>
                <w:szCs w:val="22"/>
                <w:lang w:val="mk-MK"/>
              </w:rPr>
              <w:t>Идентификување на грешки</w:t>
            </w:r>
            <w:bookmarkEnd w:id="489"/>
            <w:bookmarkEnd w:id="490"/>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1" w:name="_Toc527621271"/>
            <w:bookmarkStart w:id="492" w:name="_Toc91668138"/>
            <w:r w:rsidRPr="00BA2F9C">
              <w:rPr>
                <w:rFonts w:ascii="StobiSerif Regular" w:hAnsi="StobiSerif Regular"/>
                <w:color w:val="auto"/>
                <w:sz w:val="22"/>
                <w:szCs w:val="22"/>
                <w:lang w:val="mk-MK"/>
              </w:rPr>
              <w:lastRenderedPageBreak/>
              <w:t>Тестови</w:t>
            </w:r>
            <w:bookmarkEnd w:id="491"/>
            <w:bookmarkEnd w:id="492"/>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BA2F9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3" w:name="_Toc527621272"/>
            <w:bookmarkStart w:id="494"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5" w:name="_Toc527621273"/>
            <w:bookmarkStart w:id="496"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5"/>
            <w:bookmarkEnd w:id="496"/>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7" w:name="_Toc527621274"/>
      <w:bookmarkStart w:id="498" w:name="_Toc91668141"/>
      <w:r w:rsidRPr="00BA2F9C">
        <w:rPr>
          <w:rFonts w:ascii="StobiSerif Regular" w:hAnsi="StobiSerif Regular"/>
          <w:color w:val="auto"/>
          <w:sz w:val="22"/>
          <w:szCs w:val="22"/>
          <w:lang w:val="mk-MK"/>
        </w:rPr>
        <w:t>Г.  Контрола на трошоци</w:t>
      </w:r>
      <w:bookmarkEnd w:id="497"/>
      <w:bookmarkEnd w:id="49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9" w:name="_Toc91668142"/>
            <w:r w:rsidRPr="00BA2F9C">
              <w:rPr>
                <w:rFonts w:ascii="StobiSerif Regular" w:hAnsi="StobiSerif Regular"/>
                <w:color w:val="auto"/>
                <w:sz w:val="22"/>
                <w:szCs w:val="22"/>
                <w:lang w:val="mk-MK"/>
              </w:rPr>
              <w:t>Договорна цена</w:t>
            </w:r>
            <w:bookmarkEnd w:id="499"/>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BA2F9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0" w:name="_Toc527621276"/>
            <w:bookmarkStart w:id="501" w:name="_Toc91668143"/>
            <w:r w:rsidRPr="00BA2F9C">
              <w:rPr>
                <w:rFonts w:ascii="StobiSerif Regular" w:hAnsi="StobiSerif Regular"/>
                <w:color w:val="auto"/>
                <w:sz w:val="22"/>
                <w:szCs w:val="22"/>
                <w:lang w:val="mk-MK"/>
              </w:rPr>
              <w:t>Промени на цената на договорот</w:t>
            </w:r>
            <w:bookmarkEnd w:id="500"/>
            <w:bookmarkEnd w:id="501"/>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BA2F9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2" w:name="_Toc527621277"/>
            <w:bookmarkStart w:id="503" w:name="_Toc91668144"/>
            <w:r w:rsidRPr="00BA2F9C">
              <w:rPr>
                <w:rFonts w:ascii="StobiSerif Regular" w:hAnsi="StobiSerif Regular"/>
                <w:color w:val="auto"/>
                <w:sz w:val="22"/>
                <w:szCs w:val="22"/>
                <w:lang w:val="mk-MK"/>
              </w:rPr>
              <w:t>Измени</w:t>
            </w:r>
            <w:bookmarkEnd w:id="502"/>
            <w:bookmarkEnd w:id="503"/>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4" w:name="_Toc527621278"/>
            <w:bookmarkStart w:id="505"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4"/>
            <w:bookmarkEnd w:id="505"/>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BA2F9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6" w:name="_Toc527621279"/>
            <w:bookmarkStart w:id="507" w:name="_Toc91668146"/>
            <w:r w:rsidRPr="00BA2F9C">
              <w:rPr>
                <w:rFonts w:ascii="StobiSerif Regular" w:hAnsi="StobiSerif Regular"/>
                <w:color w:val="auto"/>
                <w:sz w:val="22"/>
                <w:szCs w:val="22"/>
                <w:lang w:val="mk-MK"/>
              </w:rPr>
              <w:t>Потврди за исплата</w:t>
            </w:r>
            <w:bookmarkEnd w:id="506"/>
            <w:bookmarkEnd w:id="507"/>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BA2F9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8" w:name="_Toc527621280"/>
            <w:bookmarkStart w:id="509" w:name="_Toc91668147"/>
            <w:r w:rsidRPr="00BA2F9C">
              <w:rPr>
                <w:rFonts w:ascii="StobiSerif Regular" w:hAnsi="StobiSerif Regular"/>
                <w:color w:val="auto"/>
                <w:sz w:val="22"/>
                <w:szCs w:val="22"/>
                <w:lang w:val="mk-MK"/>
              </w:rPr>
              <w:lastRenderedPageBreak/>
              <w:t>Исплати</w:t>
            </w:r>
            <w:bookmarkEnd w:id="508"/>
            <w:bookmarkEnd w:id="509"/>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BA2F9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0" w:name="_Toc527621281"/>
            <w:bookmarkStart w:id="511" w:name="_Toc91668148"/>
            <w:r w:rsidRPr="00BA2F9C">
              <w:rPr>
                <w:rFonts w:ascii="StobiSerif Regular" w:hAnsi="StobiSerif Regular"/>
                <w:color w:val="auto"/>
                <w:sz w:val="22"/>
                <w:szCs w:val="22"/>
                <w:lang w:val="mk-MK"/>
              </w:rPr>
              <w:t>Случаи за компензација</w:t>
            </w:r>
            <w:bookmarkEnd w:id="510"/>
            <w:bookmarkEnd w:id="511"/>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BA2F9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2" w:name="_Toc527621282"/>
            <w:bookmarkStart w:id="513" w:name="_Toc91668149"/>
            <w:r w:rsidRPr="00BA2F9C">
              <w:rPr>
                <w:rFonts w:ascii="StobiSerif Regular" w:hAnsi="StobiSerif Regular"/>
                <w:color w:val="auto"/>
                <w:sz w:val="22"/>
                <w:szCs w:val="22"/>
                <w:lang w:val="mk-MK"/>
              </w:rPr>
              <w:lastRenderedPageBreak/>
              <w:t>Данок</w:t>
            </w:r>
            <w:bookmarkEnd w:id="512"/>
            <w:bookmarkEnd w:id="513"/>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4" w:name="_Toc527621283"/>
            <w:bookmarkStart w:id="515" w:name="_Toc91668150"/>
            <w:r w:rsidRPr="00BA2F9C">
              <w:rPr>
                <w:rFonts w:ascii="StobiSerif Regular" w:hAnsi="StobiSerif Regular"/>
                <w:color w:val="auto"/>
                <w:sz w:val="22"/>
                <w:szCs w:val="22"/>
                <w:lang w:val="mk-MK"/>
              </w:rPr>
              <w:t>Валути</w:t>
            </w:r>
            <w:bookmarkEnd w:id="514"/>
            <w:bookmarkEnd w:id="515"/>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BA2F9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6" w:name="_Toc527621284"/>
            <w:bookmarkStart w:id="517" w:name="_Toc91668151"/>
            <w:r w:rsidRPr="00BA2F9C">
              <w:rPr>
                <w:rFonts w:ascii="StobiSerif Regular" w:hAnsi="StobiSerif Regular"/>
                <w:color w:val="auto"/>
                <w:sz w:val="22"/>
                <w:szCs w:val="22"/>
                <w:lang w:val="mk-MK"/>
              </w:rPr>
              <w:t>Усогласување на цена</w:t>
            </w:r>
            <w:bookmarkEnd w:id="516"/>
            <w:bookmarkEnd w:id="517"/>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BA2F9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8" w:name="_Toc527621285"/>
            <w:bookmarkStart w:id="519" w:name="_Toc91668152"/>
            <w:r w:rsidRPr="00BA2F9C">
              <w:rPr>
                <w:rFonts w:ascii="StobiSerif Regular" w:hAnsi="StobiSerif Regular"/>
                <w:color w:val="auto"/>
                <w:sz w:val="22"/>
                <w:szCs w:val="22"/>
                <w:lang w:val="mk-MK"/>
              </w:rPr>
              <w:lastRenderedPageBreak/>
              <w:t>Задржување на средства</w:t>
            </w:r>
            <w:bookmarkEnd w:id="518"/>
            <w:bookmarkEnd w:id="519"/>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BA2F9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0" w:name="_Toc527621286"/>
            <w:bookmarkStart w:id="521" w:name="_Toc91668153"/>
            <w:r w:rsidRPr="00BA2F9C">
              <w:rPr>
                <w:rFonts w:ascii="StobiSerif Regular" w:hAnsi="StobiSerif Regular"/>
                <w:color w:val="auto"/>
                <w:sz w:val="22"/>
                <w:szCs w:val="22"/>
                <w:lang w:val="mk-MK"/>
              </w:rPr>
              <w:t>Утврдена оштета</w:t>
            </w:r>
            <w:bookmarkEnd w:id="520"/>
            <w:bookmarkEnd w:id="521"/>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BA2F9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2" w:name="_Toc527621287"/>
            <w:bookmarkStart w:id="523" w:name="_Toc91668154"/>
            <w:r w:rsidRPr="00BA2F9C">
              <w:rPr>
                <w:rFonts w:ascii="StobiSerif Regular" w:hAnsi="StobiSerif Regular"/>
                <w:color w:val="auto"/>
                <w:sz w:val="22"/>
                <w:szCs w:val="22"/>
                <w:lang w:val="mk-MK"/>
              </w:rPr>
              <w:lastRenderedPageBreak/>
              <w:t>Бонус</w:t>
            </w:r>
            <w:bookmarkEnd w:id="522"/>
            <w:bookmarkEnd w:id="523"/>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BA2F9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4" w:name="_Toc527621288"/>
            <w:bookmarkStart w:id="525" w:name="_Toc91668155"/>
            <w:r w:rsidRPr="00BA2F9C">
              <w:rPr>
                <w:rFonts w:ascii="StobiSerif Regular" w:hAnsi="StobiSerif Regular"/>
                <w:color w:val="auto"/>
                <w:sz w:val="22"/>
                <w:szCs w:val="22"/>
                <w:lang w:val="mk-MK"/>
              </w:rPr>
              <w:t>Авансно плаќање</w:t>
            </w:r>
            <w:bookmarkEnd w:id="524"/>
            <w:bookmarkEnd w:id="525"/>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BA2F9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6" w:name="_Toc527621289"/>
            <w:bookmarkStart w:id="527" w:name="_Toc91668156"/>
            <w:r w:rsidRPr="00BA2F9C">
              <w:rPr>
                <w:rFonts w:ascii="StobiSerif Regular" w:hAnsi="StobiSerif Regular"/>
                <w:color w:val="auto"/>
                <w:sz w:val="22"/>
                <w:szCs w:val="22"/>
                <w:lang w:val="mk-MK"/>
              </w:rPr>
              <w:t>Гаранции</w:t>
            </w:r>
            <w:bookmarkEnd w:id="526"/>
            <w:bookmarkEnd w:id="527"/>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BA2F9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8" w:name="_Toc527621290"/>
            <w:bookmarkStart w:id="529" w:name="_Toc91668157"/>
            <w:r w:rsidRPr="00BA2F9C">
              <w:rPr>
                <w:rFonts w:ascii="StobiSerif Regular" w:hAnsi="StobiSerif Regular"/>
                <w:color w:val="auto"/>
                <w:sz w:val="22"/>
                <w:szCs w:val="22"/>
                <w:lang w:val="mk-MK"/>
              </w:rPr>
              <w:lastRenderedPageBreak/>
              <w:t>Дневна работа</w:t>
            </w:r>
            <w:bookmarkEnd w:id="528"/>
            <w:bookmarkEnd w:id="529"/>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0" w:name="_Toc527621291"/>
            <w:bookmarkStart w:id="531" w:name="_Toc91668158"/>
            <w:r w:rsidRPr="00BA2F9C">
              <w:rPr>
                <w:rFonts w:ascii="StobiSerif Regular" w:hAnsi="StobiSerif Regular"/>
                <w:color w:val="auto"/>
                <w:sz w:val="22"/>
                <w:szCs w:val="22"/>
                <w:lang w:val="mk-MK"/>
              </w:rPr>
              <w:t>Трошоци за поправки</w:t>
            </w:r>
            <w:bookmarkEnd w:id="530"/>
            <w:bookmarkEnd w:id="531"/>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2" w:name="_Toc527621292"/>
      <w:bookmarkStart w:id="533"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2"/>
      <w:bookmarkEnd w:id="53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4" w:name="_Toc527621293"/>
            <w:bookmarkStart w:id="535" w:name="_Toc91668160"/>
            <w:r w:rsidRPr="00BA2F9C">
              <w:rPr>
                <w:rFonts w:ascii="StobiSerif Regular" w:hAnsi="StobiSerif Regular"/>
                <w:color w:val="auto"/>
                <w:sz w:val="22"/>
                <w:szCs w:val="22"/>
                <w:lang w:val="mk-MK"/>
              </w:rPr>
              <w:t>Завршување</w:t>
            </w:r>
            <w:bookmarkEnd w:id="534"/>
            <w:bookmarkEnd w:id="535"/>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6" w:name="_Toc527621294"/>
            <w:bookmarkStart w:id="537" w:name="_Toc91668161"/>
            <w:r w:rsidRPr="00BA2F9C">
              <w:rPr>
                <w:rFonts w:ascii="StobiSerif Regular" w:hAnsi="StobiSerif Regular"/>
                <w:color w:val="auto"/>
                <w:sz w:val="22"/>
                <w:szCs w:val="22"/>
                <w:lang w:val="mk-MK"/>
              </w:rPr>
              <w:t>Преземање</w:t>
            </w:r>
            <w:bookmarkEnd w:id="536"/>
            <w:bookmarkEnd w:id="537"/>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BA2F9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8" w:name="_Toc527621295"/>
            <w:bookmarkStart w:id="539" w:name="_Toc91668162"/>
            <w:r w:rsidRPr="00BA2F9C">
              <w:rPr>
                <w:rFonts w:ascii="StobiSerif Regular" w:hAnsi="StobiSerif Regular"/>
                <w:color w:val="auto"/>
                <w:sz w:val="22"/>
                <w:szCs w:val="22"/>
                <w:lang w:val="mk-MK"/>
              </w:rPr>
              <w:t>Финална сметка</w:t>
            </w:r>
            <w:bookmarkEnd w:id="538"/>
            <w:bookmarkEnd w:id="539"/>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BA2F9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0" w:name="_Toc527621296"/>
            <w:bookmarkStart w:id="541" w:name="_Toc91668163"/>
            <w:r w:rsidRPr="00BA2F9C">
              <w:rPr>
                <w:rFonts w:ascii="StobiSerif Regular" w:hAnsi="StobiSerif Regular"/>
                <w:color w:val="auto"/>
                <w:sz w:val="22"/>
                <w:szCs w:val="22"/>
                <w:lang w:val="mk-MK"/>
              </w:rPr>
              <w:lastRenderedPageBreak/>
              <w:t>Прирачници за работа и  одржување</w:t>
            </w:r>
            <w:bookmarkEnd w:id="540"/>
            <w:bookmarkEnd w:id="541"/>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BA2F9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2" w:name="_Toc527621297"/>
            <w:bookmarkStart w:id="543" w:name="_Toc91668164"/>
            <w:r w:rsidRPr="00BA2F9C">
              <w:rPr>
                <w:rFonts w:ascii="StobiSerif Regular" w:hAnsi="StobiSerif Regular"/>
                <w:color w:val="auto"/>
                <w:sz w:val="22"/>
                <w:szCs w:val="22"/>
                <w:lang w:val="mk-MK"/>
              </w:rPr>
              <w:t>Прекинување</w:t>
            </w:r>
            <w:bookmarkEnd w:id="542"/>
            <w:bookmarkEnd w:id="543"/>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BA2F9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4" w:name="_Toc527621298"/>
            <w:bookmarkStart w:id="545" w:name="_Toc91668165"/>
            <w:r w:rsidRPr="00BA2F9C">
              <w:rPr>
                <w:rFonts w:ascii="StobiSerif Regular" w:hAnsi="StobiSerif Regular"/>
                <w:color w:val="auto"/>
                <w:sz w:val="22"/>
                <w:szCs w:val="22"/>
                <w:lang w:val="mk-MK"/>
              </w:rPr>
              <w:lastRenderedPageBreak/>
              <w:t>Исплата при прекинување</w:t>
            </w:r>
            <w:bookmarkEnd w:id="544"/>
            <w:bookmarkEnd w:id="545"/>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6" w:name="_Toc527621299"/>
            <w:proofErr w:type="spellStart"/>
            <w:r w:rsidRPr="00BA2F9C">
              <w:rPr>
                <w:rFonts w:ascii="StobiSerif Regular" w:hAnsi="StobiSerif Regular"/>
                <w:color w:val="auto"/>
                <w:kern w:val="0"/>
                <w:sz w:val="22"/>
                <w:szCs w:val="22"/>
              </w:rPr>
              <w:t>Сопственост</w:t>
            </w:r>
            <w:bookmarkEnd w:id="546"/>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BA2F9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7" w:name="_Toc527621300"/>
            <w:bookmarkStart w:id="548" w:name="_Toc91668166"/>
            <w:r w:rsidRPr="00BA2F9C">
              <w:rPr>
                <w:rFonts w:ascii="StobiSerif Regular" w:hAnsi="StobiSerif Regular"/>
                <w:color w:val="auto"/>
                <w:sz w:val="22"/>
                <w:szCs w:val="22"/>
                <w:lang w:val="mk-MK"/>
              </w:rPr>
              <w:t>Ослободување од извршување на договорот</w:t>
            </w:r>
            <w:bookmarkEnd w:id="547"/>
            <w:bookmarkEnd w:id="548"/>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BA2F9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9" w:name="_Toc527621301"/>
            <w:bookmarkStart w:id="550" w:name="_Toc91668167"/>
            <w:r w:rsidRPr="00BA2F9C">
              <w:rPr>
                <w:rFonts w:ascii="StobiSerif Regular" w:hAnsi="StobiSerif Regular"/>
                <w:color w:val="auto"/>
                <w:sz w:val="22"/>
                <w:szCs w:val="22"/>
                <w:lang w:val="mk-MK"/>
              </w:rPr>
              <w:lastRenderedPageBreak/>
              <w:t>Суспендирање на заем или кредит</w:t>
            </w:r>
            <w:bookmarkEnd w:id="549"/>
            <w:bookmarkEnd w:id="550"/>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EF2CCA">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EF2CCA">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d</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BA2F9C">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proofErr w:type="gramStart"/>
      <w:r w:rsidRPr="00BA2F9C">
        <w:rPr>
          <w:rFonts w:ascii="StobiSerif Regular" w:eastAsia="Arial Narrow" w:hAnsi="StobiSerif Regular"/>
          <w:color w:val="auto"/>
          <w:kern w:val="0"/>
          <w:sz w:val="22"/>
          <w:szCs w:val="22"/>
          <w:lang w:val="ru-RU"/>
        </w:rPr>
        <w:t>)</w:t>
      </w:r>
      <w:r w:rsidR="006E6AE6" w:rsidRPr="00BA2F9C">
        <w:rPr>
          <w:rFonts w:ascii="StobiSerif Regular" w:eastAsia="Arial Narrow" w:hAnsi="StobiSerif Regular"/>
          <w:color w:val="auto"/>
          <w:kern w:val="0"/>
          <w:sz w:val="22"/>
          <w:szCs w:val="22"/>
          <w:lang w:val="mk-MK"/>
        </w:rPr>
        <w:t>;</w:t>
      </w:r>
      <w:proofErr w:type="gramEnd"/>
    </w:p>
    <w:p w14:paraId="7FB0557C"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f</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BA2F9C">
        <w:rPr>
          <w:rFonts w:ascii="StobiSerif Regular" w:eastAsia="Arial Narrow" w:hAnsi="StobiSerif Regular"/>
          <w:color w:val="auto"/>
          <w:kern w:val="0"/>
          <w:sz w:val="22"/>
          <w:szCs w:val="22"/>
          <w:lang w:val="ru-RU"/>
        </w:rPr>
        <w:t>.;</w:t>
      </w:r>
      <w:proofErr w:type="gramEnd"/>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roofErr w:type="gramEnd"/>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BA2F9C">
        <w:rPr>
          <w:rFonts w:ascii="StobiSerif Regular" w:eastAsia="Arial Narrow" w:hAnsi="StobiSerif Regular"/>
          <w:color w:val="auto"/>
          <w:kern w:val="0"/>
          <w:sz w:val="22"/>
          <w:szCs w:val="22"/>
          <w:lang w:val="ru-RU"/>
        </w:rPr>
        <w:t>чекори;</w:t>
      </w:r>
      <w:proofErr w:type="gramEnd"/>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BA2F9C">
        <w:rPr>
          <w:rFonts w:ascii="StobiSerif Regular" w:eastAsia="Arial Narrow" w:hAnsi="StobiSerif Regular"/>
          <w:color w:val="auto"/>
          <w:kern w:val="0"/>
          <w:sz w:val="22"/>
          <w:szCs w:val="22"/>
          <w:lang w:val="ru-RU"/>
        </w:rPr>
        <w:t>/;</w:t>
      </w:r>
      <w:proofErr w:type="gramEnd"/>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BA2F9C">
        <w:rPr>
          <w:rFonts w:ascii="StobiSerif Regular" w:eastAsia="Arial Narrow" w:hAnsi="StobiSerif Regular"/>
          <w:color w:val="auto"/>
          <w:kern w:val="0"/>
          <w:sz w:val="22"/>
          <w:szCs w:val="22"/>
          <w:lang w:val="mk-MK"/>
        </w:rPr>
        <w:t>)</w:t>
      </w:r>
      <w:r w:rsidRPr="00BA2F9C">
        <w:rPr>
          <w:rFonts w:ascii="StobiSerif Regular" w:eastAsia="Arial Narrow" w:hAnsi="StobiSerif Regular"/>
          <w:color w:val="auto"/>
          <w:kern w:val="0"/>
          <w:sz w:val="22"/>
          <w:szCs w:val="22"/>
          <w:lang w:val="ru-RU"/>
        </w:rPr>
        <w:t>;</w:t>
      </w:r>
      <w:proofErr w:type="gramEnd"/>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BA2F9C">
        <w:rPr>
          <w:rFonts w:ascii="StobiSerif Regular" w:eastAsia="Arial Narrow" w:hAnsi="StobiSerif Regular"/>
          <w:color w:val="auto"/>
          <w:kern w:val="0"/>
          <w:sz w:val="22"/>
          <w:szCs w:val="22"/>
          <w:lang w:val="ru-RU"/>
        </w:rPr>
        <w:t>место;</w:t>
      </w:r>
      <w:proofErr w:type="gramEnd"/>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 xml:space="preserve">периодот за кој се </w:t>
      </w:r>
      <w:proofErr w:type="gramStart"/>
      <w:r w:rsidR="003809F6" w:rsidRPr="00BA2F9C">
        <w:rPr>
          <w:rFonts w:ascii="StobiSerif Regular" w:eastAsia="Arial Narrow" w:hAnsi="StobiSerif Regular"/>
          <w:color w:val="auto"/>
          <w:kern w:val="0"/>
          <w:sz w:val="22"/>
          <w:szCs w:val="22"/>
          <w:lang w:val="mk-MK"/>
        </w:rPr>
        <w:t>известува</w:t>
      </w:r>
      <w:r w:rsidRPr="00BA2F9C">
        <w:rPr>
          <w:rFonts w:ascii="StobiSerif Regular" w:eastAsia="Arial Narrow" w:hAnsi="StobiSerif Regular"/>
          <w:color w:val="auto"/>
          <w:kern w:val="0"/>
          <w:sz w:val="22"/>
          <w:szCs w:val="22"/>
          <w:lang w:val="ru-RU"/>
        </w:rPr>
        <w:t>;</w:t>
      </w:r>
      <w:proofErr w:type="gramEnd"/>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EF2CCA">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51" w:name="_Toc17368199"/>
      <w:bookmarkStart w:id="552"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51"/>
      <w:proofErr w:type="spellEnd"/>
    </w:p>
    <w:bookmarkEnd w:id="552"/>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BA2F9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BA2F9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77777777"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6A456E" w:rsidRPr="00BA2F9C">
              <w:rPr>
                <w:rFonts w:ascii="StobiSerif Regular" w:eastAsia="SimSun" w:hAnsi="StobiSerif Regular" w:cs="Times New Roman"/>
                <w:b/>
                <w:lang w:val="mk-MK" w:eastAsia="zh-CN" w:bidi="hi-IN"/>
              </w:rPr>
              <w:t>Г</w:t>
            </w:r>
            <w:r w:rsidR="00A67A1C" w:rsidRPr="00BA2F9C">
              <w:rPr>
                <w:rFonts w:ascii="StobiSerif Regular" w:eastAsia="SimSun" w:hAnsi="StobiSerif Regular" w:cs="Times New Roman"/>
                <w:b/>
                <w:lang w:val="mk-MK" w:eastAsia="zh-CN" w:bidi="hi-IN"/>
              </w:rPr>
              <w:t>-дин</w:t>
            </w:r>
            <w:r w:rsidR="00A67A1C" w:rsidRPr="00BA2F9C">
              <w:rPr>
                <w:rFonts w:ascii="StobiSerif Regular" w:eastAsia="SimSun" w:hAnsi="StobiSerif Regular" w:cs="Times New Roman"/>
                <w:lang w:val="mk-MK" w:eastAsia="zh-CN" w:bidi="hi-IN"/>
              </w:rPr>
              <w:t xml:space="preserve"> </w:t>
            </w:r>
            <w:r w:rsidR="007A62AC" w:rsidRPr="00BA2F9C">
              <w:rPr>
                <w:rFonts w:ascii="StobiSerif Regular" w:eastAsia="SimSun" w:hAnsi="StobiSerif Regular" w:cs="Times New Roman"/>
                <w:b/>
                <w:lang w:val="mk-MK" w:eastAsia="zh-CN" w:bidi="hi-IN"/>
              </w:rPr>
              <w:t>Благој Бочварски</w:t>
            </w:r>
            <w:r w:rsidR="00A67A1C" w:rsidRPr="00BA2F9C">
              <w:rPr>
                <w:rFonts w:ascii="StobiSerif Regular" w:eastAsia="SimSun" w:hAnsi="StobiSerif Regular" w:cs="Times New Roman"/>
                <w:lang w:val="mk-MK" w:eastAsia="zh-CN" w:bidi="hi-IN"/>
              </w:rPr>
              <w:t>, Министер за транспорт и врски.</w:t>
            </w:r>
          </w:p>
        </w:tc>
      </w:tr>
      <w:tr w:rsidR="00E421EF" w:rsidRPr="00BA2F9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3"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6962DAD9" w:rsidR="00E61A6E" w:rsidRPr="00BA2F9C" w:rsidRDefault="00E61A6E" w:rsidP="00E61A6E">
            <w:pPr>
              <w:autoSpaceDN w:val="0"/>
              <w:jc w:val="both"/>
              <w:rPr>
                <w:rFonts w:ascii="StobiSerif Regular" w:hAnsi="StobiSerif Regular" w:cs="Times New Roman"/>
                <w:lang w:val="ru-RU"/>
              </w:rPr>
            </w:pPr>
            <w:r w:rsidRPr="00BA2F9C">
              <w:rPr>
                <w:rFonts w:ascii="StobiSerif Regular" w:hAnsi="StobiSerif Regular" w:cs="Times New Roman"/>
                <w:lang w:val="ru-RU"/>
              </w:rPr>
              <w:t xml:space="preserve">Временски рок за завршување на градежните работи изнесува </w:t>
            </w:r>
            <w:r w:rsidR="00522E59" w:rsidRPr="00BA2F9C">
              <w:rPr>
                <w:rFonts w:ascii="StobiSerif Regular" w:hAnsi="StobiSerif Regular" w:cs="Times New Roman"/>
                <w:b/>
                <w:bCs/>
                <w:lang w:val="ru-RU"/>
              </w:rPr>
              <w:t>7</w:t>
            </w:r>
            <w:r w:rsidR="008D2439" w:rsidRPr="00BA2F9C">
              <w:rPr>
                <w:rFonts w:ascii="StobiSerif Regular" w:hAnsi="StobiSerif Regular" w:cs="Times New Roman"/>
                <w:b/>
                <w:bCs/>
              </w:rPr>
              <w:t xml:space="preserve"> </w:t>
            </w:r>
            <w:r w:rsidRPr="00BA2F9C">
              <w:rPr>
                <w:rFonts w:ascii="StobiSerif Regular" w:hAnsi="StobiSerif Regular" w:cs="Times New Roman"/>
                <w:b/>
                <w:bCs/>
                <w:lang w:val="ru-RU"/>
              </w:rPr>
              <w:t>месеци</w:t>
            </w:r>
            <w:r w:rsidRPr="00BA2F9C">
              <w:rPr>
                <w:rFonts w:ascii="StobiSerif Regular" w:hAnsi="StobiSerif Regular" w:cs="Times New Roman"/>
                <w:lang w:val="ru-RU"/>
              </w:rPr>
              <w:t xml:space="preserve"> од денот на воведување во работа, за</w:t>
            </w:r>
          </w:p>
          <w:p w14:paraId="384B0A40" w14:textId="77777777" w:rsidR="00522E59" w:rsidRPr="00BA2F9C" w:rsidRDefault="00522E59" w:rsidP="00522E59">
            <w:pPr>
              <w:pStyle w:val="ListParagraph"/>
              <w:ind w:left="360"/>
              <w:rPr>
                <w:rFonts w:ascii="StobiSerif Regular" w:hAnsi="StobiSerif Regular"/>
                <w:color w:val="000000" w:themeColor="text1"/>
                <w:sz w:val="22"/>
                <w:szCs w:val="22"/>
                <w:lang w:val="ru-RU"/>
              </w:rPr>
            </w:pPr>
            <w:r w:rsidRPr="00BA2F9C">
              <w:rPr>
                <w:rFonts w:ascii="StobiSerif Regular" w:hAnsi="StobiSerif Regular"/>
                <w:b/>
                <w:bCs/>
                <w:color w:val="000000" w:themeColor="text1"/>
                <w:sz w:val="22"/>
                <w:szCs w:val="22"/>
                <w:lang w:val="ru-RU"/>
              </w:rPr>
              <w:t xml:space="preserve">Општина </w:t>
            </w:r>
            <w:r w:rsidRPr="00BA2F9C">
              <w:rPr>
                <w:rFonts w:ascii="StobiSerif Regular" w:hAnsi="StobiSerif Regular"/>
                <w:b/>
                <w:bCs/>
                <w:color w:val="000000" w:themeColor="text1"/>
                <w:sz w:val="22"/>
                <w:szCs w:val="22"/>
                <w:lang w:val="mk-MK"/>
              </w:rPr>
              <w:t>Илинден</w:t>
            </w:r>
            <w:r w:rsidRPr="00BA2F9C">
              <w:rPr>
                <w:rFonts w:ascii="StobiSerif Regular" w:hAnsi="StobiSerif Regular"/>
                <w:b/>
                <w:bCs/>
                <w:color w:val="000000" w:themeColor="text1"/>
                <w:sz w:val="22"/>
                <w:szCs w:val="22"/>
                <w:lang w:val="ru-RU"/>
              </w:rPr>
              <w:t>,</w:t>
            </w:r>
          </w:p>
          <w:p w14:paraId="4A6C8291" w14:textId="77777777" w:rsidR="00522E59" w:rsidRPr="00BA2F9C" w:rsidRDefault="00522E59" w:rsidP="00522E59">
            <w:pPr>
              <w:rPr>
                <w:rFonts w:ascii="StobiSerif Regular" w:eastAsia="Times New Roman" w:hAnsi="StobiSerif Regular" w:cs="Times New Roman"/>
                <w:color w:val="000000" w:themeColor="text1"/>
                <w:kern w:val="3"/>
                <w:sz w:val="24"/>
                <w:szCs w:val="24"/>
                <w:lang w:val="ru-RU"/>
              </w:rPr>
            </w:pPr>
            <w:r w:rsidRPr="00BA2F9C">
              <w:rPr>
                <w:rFonts w:ascii="StobiSerif Regular" w:hAnsi="StobiSerif Regular"/>
                <w:color w:val="000000" w:themeColor="text1"/>
                <w:lang w:val="mk-MK"/>
              </w:rPr>
              <w:t xml:space="preserve">       </w:t>
            </w:r>
            <w:r w:rsidRPr="00BA2F9C">
              <w:rPr>
                <w:rFonts w:ascii="StobiSerif Regular" w:hAnsi="StobiSerif Regular"/>
                <w:color w:val="000000" w:themeColor="text1"/>
                <w:lang w:val="ru-RU"/>
              </w:rPr>
              <w:t>Реконструкција на улица 8 од км 0+000.00 до км 0+550.00</w:t>
            </w:r>
          </w:p>
          <w:p w14:paraId="527BB6DE" w14:textId="53382C62" w:rsidR="00522E59" w:rsidRPr="00BA2F9C" w:rsidRDefault="00522E59" w:rsidP="00486ED2">
            <w:pPr>
              <w:rPr>
                <w:rFonts w:ascii="Times New Roman" w:hAnsi="Times New Roman"/>
                <w:color w:val="000000"/>
                <w:sz w:val="24"/>
                <w:szCs w:val="24"/>
                <w:lang w:val="ru-RU"/>
              </w:rPr>
            </w:pPr>
            <w:r w:rsidRPr="00BA2F9C">
              <w:rPr>
                <w:rFonts w:ascii="StobiSerif Regular" w:eastAsia="Times New Roman" w:hAnsi="StobiSerif Regular" w:cs="Times New Roman"/>
                <w:color w:val="000000" w:themeColor="text1"/>
                <w:kern w:val="3"/>
                <w:sz w:val="24"/>
                <w:szCs w:val="24"/>
                <w:lang w:val="ru-RU"/>
              </w:rPr>
              <w:t xml:space="preserve">      </w:t>
            </w:r>
            <w:r w:rsidRPr="00BA2F9C">
              <w:rPr>
                <w:rFonts w:ascii="StobiSerif Regular" w:hAnsi="StobiSerif Regular"/>
                <w:b/>
                <w:bCs/>
                <w:color w:val="000000" w:themeColor="text1"/>
                <w:lang w:val="ru-RU"/>
              </w:rPr>
              <w:t xml:space="preserve">Општина </w:t>
            </w:r>
            <w:r w:rsidRPr="00BA2F9C">
              <w:rPr>
                <w:rFonts w:ascii="StobiSerif Regular" w:hAnsi="StobiSerif Regular"/>
                <w:b/>
                <w:bCs/>
                <w:color w:val="000000" w:themeColor="text1"/>
                <w:lang w:val="mk-MK"/>
              </w:rPr>
              <w:t>Центар</w:t>
            </w:r>
            <w:r w:rsidRPr="00BA2F9C">
              <w:rPr>
                <w:rFonts w:ascii="StobiSerif Regular" w:hAnsi="StobiSerif Regular"/>
                <w:color w:val="000000" w:themeColor="text1"/>
                <w:lang w:val="ru-RU"/>
              </w:rPr>
              <w:t>,</w:t>
            </w:r>
          </w:p>
          <w:p w14:paraId="6F234BFF" w14:textId="77777777" w:rsidR="00522E59" w:rsidRPr="00BA2F9C" w:rsidRDefault="00522E59" w:rsidP="00522E59">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ru-RU"/>
              </w:rPr>
              <w:t>Реконструкција на улица Алберт Ајнштајн, Андон Дуков и Донбас</w:t>
            </w:r>
          </w:p>
          <w:p w14:paraId="38275E50" w14:textId="77777777" w:rsidR="00522E59" w:rsidRPr="00BA2F9C" w:rsidRDefault="00522E59" w:rsidP="00522E59">
            <w:pPr>
              <w:pStyle w:val="ListParagraph"/>
              <w:ind w:left="360"/>
              <w:jc w:val="both"/>
              <w:rPr>
                <w:rFonts w:ascii="StobiSerif Regular" w:hAnsi="StobiSerif Regular"/>
                <w:b/>
                <w:bCs/>
                <w:color w:val="000000" w:themeColor="text1"/>
                <w:sz w:val="22"/>
                <w:szCs w:val="22"/>
                <w:lang w:val="mk-MK"/>
              </w:rPr>
            </w:pPr>
            <w:r w:rsidRPr="00BA2F9C">
              <w:rPr>
                <w:rFonts w:ascii="StobiSerif Regular" w:hAnsi="StobiSerif Regular"/>
                <w:b/>
                <w:bCs/>
                <w:color w:val="000000" w:themeColor="text1"/>
                <w:sz w:val="22"/>
                <w:szCs w:val="22"/>
                <w:lang w:val="mk-MK"/>
              </w:rPr>
              <w:t>Општина Теарце</w:t>
            </w:r>
          </w:p>
          <w:p w14:paraId="5959F376" w14:textId="77777777" w:rsidR="00522E59" w:rsidRPr="00BA2F9C" w:rsidRDefault="00522E59" w:rsidP="00522E59">
            <w:pPr>
              <w:pStyle w:val="ListParagraph"/>
              <w:ind w:left="360"/>
              <w:jc w:val="both"/>
              <w:rPr>
                <w:rFonts w:ascii="StobiSerif Regular" w:hAnsi="StobiSerif Regular"/>
                <w:color w:val="000000" w:themeColor="text1"/>
                <w:sz w:val="22"/>
                <w:szCs w:val="22"/>
                <w:lang w:val="mk-MK"/>
              </w:rPr>
            </w:pPr>
            <w:r w:rsidRPr="00BA2F9C">
              <w:rPr>
                <w:rFonts w:ascii="StobiSerif Regular" w:hAnsi="StobiSerif Regular"/>
                <w:color w:val="000000" w:themeColor="text1"/>
                <w:sz w:val="22"/>
                <w:szCs w:val="22"/>
                <w:lang w:val="mk-MK"/>
              </w:rPr>
              <w:t>Изградба на локален пат 102 во с. Слатино од км 0+340.38 до км 1+780.62</w:t>
            </w:r>
          </w:p>
          <w:p w14:paraId="6ADDCBE2" w14:textId="77777777" w:rsidR="00522E59" w:rsidRPr="00BA2F9C" w:rsidRDefault="00522E59" w:rsidP="00522E59">
            <w:pPr>
              <w:pStyle w:val="ListParagraph"/>
              <w:ind w:left="360"/>
              <w:jc w:val="both"/>
              <w:rPr>
                <w:rFonts w:ascii="StobiSerif Regular" w:hAnsi="StobiSerif Regular"/>
                <w:b/>
                <w:bCs/>
                <w:color w:val="000000" w:themeColor="text1"/>
                <w:sz w:val="22"/>
                <w:szCs w:val="22"/>
                <w:lang w:val="mk-MK"/>
              </w:rPr>
            </w:pPr>
            <w:r w:rsidRPr="00BA2F9C">
              <w:rPr>
                <w:rFonts w:ascii="StobiSerif Regular" w:hAnsi="StobiSerif Regular"/>
                <w:b/>
                <w:bCs/>
                <w:color w:val="000000" w:themeColor="text1"/>
                <w:sz w:val="22"/>
                <w:szCs w:val="22"/>
                <w:lang w:val="mk-MK"/>
              </w:rPr>
              <w:t>Општина Студеничани</w:t>
            </w:r>
          </w:p>
          <w:p w14:paraId="0F395007" w14:textId="2E71E016" w:rsidR="00740BDD" w:rsidRPr="00BA2F9C" w:rsidRDefault="00522E59" w:rsidP="009A6CFA">
            <w:pPr>
              <w:autoSpaceDN w:val="0"/>
              <w:rPr>
                <w:rFonts w:ascii="StobiSerif Regular" w:hAnsi="StobiSerif Regular"/>
                <w:lang w:val="ru-RU"/>
              </w:rPr>
            </w:pPr>
            <w:r w:rsidRPr="00BA2F9C">
              <w:rPr>
                <w:rFonts w:ascii="StobiSerif Regular" w:hAnsi="StobiSerif Regular"/>
                <w:color w:val="000000" w:themeColor="text1"/>
                <w:lang w:val="mk-MK"/>
              </w:rPr>
              <w:t>Реконструкција на улица 5 во с. Студеничани</w:t>
            </w:r>
            <w:r w:rsidR="00BF1B6C" w:rsidRPr="00BA2F9C">
              <w:rPr>
                <w:rFonts w:ascii="StobiSerif Regular" w:hAnsi="StobiSerif Regular"/>
                <w:color w:val="000000" w:themeColor="text1"/>
                <w:lang w:val="ru-RU"/>
              </w:rPr>
              <w:tab/>
            </w:r>
          </w:p>
        </w:tc>
      </w:tr>
      <w:bookmarkEnd w:id="553"/>
      <w:tr w:rsidR="00E421EF" w:rsidRPr="00BA2F9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BA2F9C" w:rsidRDefault="006559E6" w:rsidP="0011763F">
            <w:pPr>
              <w:tabs>
                <w:tab w:val="left" w:pos="556"/>
              </w:tabs>
              <w:spacing w:after="200"/>
              <w:ind w:right="2"/>
              <w:rPr>
                <w:rFonts w:ascii="StobiSerif Regular" w:hAnsi="StobiSerif Regular" w:cs="Times New Roman"/>
                <w:lang w:val="ru-RU"/>
              </w:rPr>
            </w:pPr>
            <w:r w:rsidRPr="00BA2F9C">
              <w:rPr>
                <w:rFonts w:ascii="StobiSerif Regular" w:eastAsia="SimSun" w:hAnsi="StobiSerif Regular" w:cs="Times New Roman"/>
                <w:shd w:val="clear" w:color="auto" w:fill="FFFFFF" w:themeFill="background1"/>
                <w:lang w:val="mk-MK" w:eastAsia="zh-CN" w:bidi="hi-IN"/>
              </w:rPr>
              <w:t>Менаџер</w:t>
            </w:r>
            <w:r w:rsidR="009B33A8" w:rsidRPr="00BA2F9C">
              <w:rPr>
                <w:rFonts w:ascii="StobiSerif Regular" w:eastAsia="SimSun" w:hAnsi="StobiSerif Regular" w:cs="Times New Roman"/>
                <w:shd w:val="clear" w:color="auto" w:fill="FFFFFF" w:themeFill="background1"/>
                <w:lang w:val="mk-MK" w:eastAsia="zh-CN" w:bidi="hi-IN"/>
              </w:rPr>
              <w:t xml:space="preserve"> на </w:t>
            </w:r>
            <w:r w:rsidR="001C41F8" w:rsidRPr="00BA2F9C">
              <w:rPr>
                <w:rFonts w:ascii="StobiSerif Regular" w:eastAsia="SimSun" w:hAnsi="StobiSerif Regular" w:cs="Times New Roman"/>
                <w:shd w:val="clear" w:color="auto" w:fill="FFFFFF" w:themeFill="background1"/>
                <w:lang w:val="mk-MK" w:eastAsia="zh-CN" w:bidi="hi-IN"/>
              </w:rPr>
              <w:t>П</w:t>
            </w:r>
            <w:r w:rsidR="009B33A8" w:rsidRPr="00BA2F9C">
              <w:rPr>
                <w:rFonts w:ascii="StobiSerif Regular" w:eastAsia="SimSun" w:hAnsi="StobiSerif Regular" w:cs="Times New Roman"/>
                <w:shd w:val="clear" w:color="auto" w:fill="FFFFFF" w:themeFill="background1"/>
                <w:lang w:val="mk-MK" w:eastAsia="zh-CN" w:bidi="hi-IN"/>
              </w:rPr>
              <w:t>роектот</w:t>
            </w:r>
            <w:r w:rsidR="006676E3" w:rsidRPr="00BA2F9C">
              <w:rPr>
                <w:rFonts w:ascii="StobiSerif Regular" w:eastAsia="SimSun" w:hAnsi="StobiSerif Regular" w:cs="Times New Roman"/>
                <w:shd w:val="clear" w:color="auto" w:fill="FFFFFF" w:themeFill="background1"/>
                <w:lang w:val="mk-MK" w:eastAsia="zh-CN" w:bidi="hi-IN"/>
              </w:rPr>
              <w:t xml:space="preserve"> е:</w:t>
            </w:r>
            <w:r w:rsidR="00900769" w:rsidRPr="00BA2F9C">
              <w:rPr>
                <w:rFonts w:ascii="StobiSerif Regular" w:eastAsia="SimSun" w:hAnsi="StobiSerif Regular" w:cs="Times New Roman"/>
                <w:shd w:val="clear" w:color="auto" w:fill="FFFFFF" w:themeFill="background1"/>
                <w:lang w:val="mk-MK" w:eastAsia="zh-CN" w:bidi="hi-IN"/>
              </w:rPr>
              <w:t xml:space="preserve"> </w:t>
            </w:r>
            <w:r w:rsidR="006B28A9" w:rsidRPr="00BA2F9C">
              <w:rPr>
                <w:rFonts w:ascii="StobiSerif Regular" w:eastAsia="SimSun" w:hAnsi="StobiSerif Regular" w:cs="Times New Roman"/>
                <w:shd w:val="clear" w:color="auto" w:fill="FFFFFF" w:themeFill="background1"/>
                <w:lang w:val="mk-MK" w:eastAsia="zh-CN" w:bidi="hi-IN"/>
              </w:rPr>
              <w:t xml:space="preserve">г-а </w:t>
            </w:r>
            <w:r w:rsidR="00900769" w:rsidRPr="00BA2F9C">
              <w:rPr>
                <w:rFonts w:ascii="StobiSerif Regular" w:eastAsia="SimSun" w:hAnsi="StobiSerif Regular" w:cs="Times New Roman"/>
                <w:shd w:val="clear" w:color="auto" w:fill="FFFFFF" w:themeFill="background1"/>
                <w:lang w:val="mk-MK" w:eastAsia="zh-CN" w:bidi="hi-IN"/>
              </w:rPr>
              <w:t>Харита Пандовска</w:t>
            </w:r>
            <w:r w:rsidR="006B28A9" w:rsidRPr="00BA2F9C">
              <w:rPr>
                <w:rFonts w:ascii="StobiSerif Regular" w:eastAsia="SimSun" w:hAnsi="StobiSerif Regular" w:cs="Times New Roman"/>
                <w:shd w:val="clear" w:color="auto" w:fill="FFFFFF" w:themeFill="background1"/>
                <w:lang w:val="mk-MK" w:eastAsia="zh-CN" w:bidi="hi-IN"/>
              </w:rPr>
              <w:t>,</w:t>
            </w:r>
            <w:r w:rsidR="00900769" w:rsidRPr="00BA2F9C">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BA2F9C">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BA2F9C">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BA2F9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4E9310D9"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 xml:space="preserve">а </w:t>
            </w:r>
            <w:r w:rsidR="00BF1B6C" w:rsidRPr="00BA2F9C">
              <w:rPr>
                <w:rFonts w:ascii="StobiSerif Regular" w:hAnsi="StobiSerif Regular"/>
                <w:bCs/>
                <w:lang w:val="mk-MK"/>
              </w:rPr>
              <w:t xml:space="preserve">Студеничани, Центар, Теарце, Илинден и Арачиново.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BA2F9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6CE2C77F" w:rsidR="001A6B99" w:rsidRPr="00BA2F9C"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BA2F9C">
              <w:rPr>
                <w:rFonts w:ascii="StobiSerif Regular" w:eastAsia="SimSun" w:hAnsi="StobiSerif Regular" w:cs="Times New Roman"/>
                <w:lang w:val="mk-MK" w:eastAsia="zh-CN" w:bidi="hi-IN"/>
              </w:rPr>
              <w:t>Датумот на започнување ќе биде</w:t>
            </w:r>
            <w:r w:rsidRPr="00BA2F9C">
              <w:rPr>
                <w:rFonts w:ascii="StobiSerif Regular" w:eastAsia="SimSun" w:hAnsi="StobiSerif Regular" w:cs="Times New Roman"/>
                <w:b/>
                <w:bCs/>
                <w:lang w:val="mk-MK" w:eastAsia="zh-CN" w:bidi="hi-IN"/>
              </w:rPr>
              <w:t xml:space="preserve"> </w:t>
            </w:r>
            <w:r w:rsidR="00DF4B05" w:rsidRPr="00BA2F9C">
              <w:rPr>
                <w:rFonts w:ascii="StobiSerif Regular" w:eastAsia="SimSun" w:hAnsi="StobiSerif Regular" w:cs="Times New Roman"/>
                <w:b/>
                <w:bCs/>
                <w:lang w:val="ru-RU" w:eastAsia="zh-CN" w:bidi="hi-IN"/>
              </w:rPr>
              <w:t xml:space="preserve"> </w:t>
            </w:r>
            <w:r w:rsidR="00522E59" w:rsidRPr="00BA2F9C">
              <w:rPr>
                <w:rFonts w:ascii="StobiSerif Regular" w:eastAsia="SimSun" w:hAnsi="StobiSerif Regular" w:cs="Times New Roman"/>
                <w:b/>
                <w:bCs/>
                <w:lang w:val="mk-MK" w:eastAsia="zh-CN" w:bidi="hi-IN"/>
              </w:rPr>
              <w:t>Април</w:t>
            </w:r>
            <w:r w:rsidR="00B91AAB" w:rsidRPr="00BA2F9C">
              <w:rPr>
                <w:rFonts w:ascii="StobiSerif Regular" w:eastAsia="SimSun" w:hAnsi="StobiSerif Regular" w:cs="Times New Roman"/>
                <w:b/>
                <w:bCs/>
                <w:lang w:eastAsia="zh-CN" w:bidi="hi-IN"/>
              </w:rPr>
              <w:t xml:space="preserve"> </w:t>
            </w:r>
            <w:r w:rsidRPr="00BA2F9C">
              <w:rPr>
                <w:rFonts w:ascii="StobiSerif Regular" w:eastAsia="SimSun" w:hAnsi="StobiSerif Regular" w:cs="Times New Roman"/>
                <w:b/>
                <w:bCs/>
                <w:lang w:val="mk-MK" w:eastAsia="zh-CN" w:bidi="hi-IN"/>
              </w:rPr>
              <w:t>202</w:t>
            </w:r>
            <w:r w:rsidR="004460FB" w:rsidRPr="00BA2F9C">
              <w:rPr>
                <w:rFonts w:ascii="StobiSerif Regular" w:eastAsia="SimSun" w:hAnsi="StobiSerif Regular" w:cs="Times New Roman"/>
                <w:b/>
                <w:bCs/>
                <w:lang w:eastAsia="zh-CN" w:bidi="hi-IN"/>
              </w:rPr>
              <w:t>4</w:t>
            </w:r>
            <w:r w:rsidR="00C309EB" w:rsidRPr="00BA2F9C">
              <w:rPr>
                <w:rFonts w:ascii="StobiSerif Regular" w:eastAsia="SimSun" w:hAnsi="StobiSerif Regular" w:cs="Times New Roman"/>
                <w:b/>
                <w:bCs/>
                <w:lang w:val="ru-RU" w:eastAsia="zh-CN" w:bidi="hi-IN"/>
              </w:rPr>
              <w:t xml:space="preserve">. </w:t>
            </w:r>
          </w:p>
          <w:bookmarkEnd w:id="554"/>
          <w:p w14:paraId="6D507EA8" w14:textId="5CD4713F" w:rsidR="00C07481" w:rsidRPr="00BA2F9C"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BA2F9C">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9A6CFA"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BA2F9C">
              <w:rPr>
                <w:rFonts w:ascii="StobiSerif Regular" w:eastAsia="SimSun" w:hAnsi="StobiSerif Regular" w:cs="Times New Roman"/>
                <w:b/>
                <w:bCs/>
                <w:lang w:val="ru-RU" w:eastAsia="zh-CN" w:bidi="hi-IN"/>
              </w:rPr>
              <w:t xml:space="preserve"> на договорот</w:t>
            </w:r>
            <w:r w:rsidRPr="00BA2F9C">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BA2F9C">
              <w:rPr>
                <w:rFonts w:ascii="StobiSerif Regular" w:eastAsia="SimSun" w:hAnsi="StobiSerif Regular" w:cs="Times New Roman"/>
                <w:b/>
                <w:bCs/>
                <w:lang w:val="ru-RU" w:eastAsia="zh-CN" w:bidi="hi-IN"/>
              </w:rPr>
              <w:t xml:space="preserve"> </w:t>
            </w:r>
            <w:r w:rsidRPr="00BA2F9C">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BA2F9C">
              <w:rPr>
                <w:rFonts w:ascii="StobiSerif Regular" w:eastAsia="SimSun" w:hAnsi="StobiSerif Regular" w:cs="Times New Roman"/>
                <w:b/>
                <w:bCs/>
                <w:lang w:val="ru-RU" w:eastAsia="zh-CN" w:bidi="hi-IN"/>
              </w:rPr>
              <w:t xml:space="preserve">најмногу </w:t>
            </w:r>
            <w:r w:rsidRPr="00BA2F9C">
              <w:rPr>
                <w:rFonts w:ascii="StobiSerif Regular" w:eastAsia="SimSun" w:hAnsi="StobiSerif Regular" w:cs="Times New Roman"/>
                <w:b/>
                <w:bCs/>
                <w:lang w:val="ru-RU" w:eastAsia="zh-CN" w:bidi="hi-IN"/>
              </w:rPr>
              <w:t>14 ден</w:t>
            </w:r>
            <w:r w:rsidR="00A90660" w:rsidRPr="00BA2F9C">
              <w:rPr>
                <w:rFonts w:ascii="StobiSerif Regular" w:eastAsia="SimSun" w:hAnsi="StobiSerif Regular" w:cs="Times New Roman"/>
                <w:b/>
                <w:bCs/>
                <w:lang w:val="ru-RU" w:eastAsia="zh-CN" w:bidi="hi-IN"/>
              </w:rPr>
              <w:t>а</w:t>
            </w:r>
            <w:r w:rsidRPr="00BA2F9C">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BA2F9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w:t>
            </w:r>
            <w:r w:rsidRPr="00BA2F9C">
              <w:rPr>
                <w:rFonts w:ascii="StobiSerif Regular" w:hAnsi="StobiSerif Regular"/>
                <w:spacing w:val="-2"/>
                <w:lang w:val="mk-MK"/>
              </w:rPr>
              <w:lastRenderedPageBreak/>
              <w:t xml:space="preserve">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BA2F9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BA2F9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5"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5"/>
          </w:p>
        </w:tc>
      </w:tr>
      <w:tr w:rsidR="00E421EF" w:rsidRPr="00BA2F9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BA2F9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lastRenderedPageBreak/>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proofErr w:type="spellStart"/>
            <w:r w:rsidRPr="00BA2F9C">
              <w:rPr>
                <w:rFonts w:ascii="StobiSerif Regular" w:hAnsi="StobiSerif Regular" w:cs="Times New Roman"/>
              </w:rPr>
              <w:t>i</w:t>
            </w:r>
            <w:proofErr w:type="spellEnd"/>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BA2F9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BA2F9C">
              <w:rPr>
                <w:rFonts w:ascii="StobiSerif Regular" w:eastAsia="SimSun" w:hAnsi="StobiSerif Regular" w:cs="Times New Roman"/>
                <w:shd w:val="clear" w:color="auto" w:fill="F7EDF7"/>
                <w:lang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BA2F9C">
              <w:rPr>
                <w:rFonts w:ascii="StobiSerif Regular" w:eastAsia="SimSun" w:hAnsi="StobiSerif Regular" w:cs="Times New Roman"/>
                <w:shd w:val="clear" w:color="auto" w:fill="F7EDF7"/>
                <w:lang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BA2F9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BA2F9C"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BA2F9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BA2F9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BA2F9C"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BA2F9C"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BA2F9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BA2F9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BA2F9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BA2F9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BA2F9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BA2F9C">
              <w:rPr>
                <w:rFonts w:ascii="StobiSerif Regular" w:eastAsia="SimSun" w:hAnsi="StobiSerif Regular" w:cs="Times New Roman"/>
                <w:lang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lastRenderedPageBreak/>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BA2F9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BA2F9C"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BA2F9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BA2F9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BA2F9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BA2F9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BA2F9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EF2CCA">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6" w:name="_Toc473797916"/>
      <w:bookmarkStart w:id="557" w:name="_Toc454873451"/>
      <w:bookmarkStart w:id="558" w:name="_Toc26780740"/>
      <w:bookmarkStart w:id="559" w:name="_Toc91668168"/>
      <w:bookmarkStart w:id="560" w:name="_Toc111009244"/>
      <w:bookmarkStart w:id="561" w:name="_Toc78273066"/>
      <w:bookmarkStart w:id="562" w:name="_Toc41971555"/>
      <w:bookmarkStart w:id="563"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6"/>
      <w:bookmarkEnd w:id="557"/>
      <w:bookmarkEnd w:id="558"/>
      <w:bookmarkEnd w:id="559"/>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BA2F9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BA2F9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BA2F9C">
        <w:rPr>
          <w:rFonts w:ascii="StobiSerif Regular" w:hAnsi="StobiSerif Regular" w:cs="Times New Roman"/>
          <w:b/>
          <w:i/>
          <w:iCs/>
          <w:color w:val="auto"/>
          <w:sz w:val="22"/>
          <w:szCs w:val="22"/>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BA2F9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BA2F9C">
              <w:rPr>
                <w:rFonts w:ascii="StobiSerif Regular" w:hAnsi="StobiSerif Regular" w:cs="Times New Roman"/>
                <w:b/>
                <w:i/>
                <w:iCs/>
                <w:color w:val="auto"/>
                <w:sz w:val="22"/>
                <w:szCs w:val="22"/>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8"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BA2F9C">
              <w:rPr>
                <w:rFonts w:ascii="StobiSerif Regular" w:hAnsi="StobiSerif Regular" w:cs="Times New Roman"/>
                <w:bCs/>
                <w:color w:val="auto"/>
                <w:sz w:val="22"/>
                <w:szCs w:val="22"/>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9"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4" w:name="_Toc494182759"/>
      <w:bookmarkStart w:id="565" w:name="_Toc493757277"/>
      <w:r w:rsidRPr="00BA2F9C">
        <w:rPr>
          <w:rFonts w:ascii="StobiSerif Regular" w:hAnsi="StobiSerif Regular" w:cs="Times New Roman"/>
          <w:lang w:val="ru-RU"/>
        </w:rPr>
        <w:br w:type="page"/>
      </w:r>
    </w:p>
    <w:bookmarkEnd w:id="564"/>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6" w:name="__RefHeading__69783_297117545"/>
      <w:bookmarkEnd w:id="560"/>
      <w:bookmarkEnd w:id="561"/>
      <w:bookmarkEnd w:id="562"/>
      <w:bookmarkEnd w:id="563"/>
      <w:bookmarkEnd w:id="565"/>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7" w:name="_Toc91668169"/>
      <w:r w:rsidRPr="00BA2F9C">
        <w:rPr>
          <w:rFonts w:ascii="StobiSerif Regular" w:hAnsi="StobiSerif Regular" w:cs="Times New Roman"/>
          <w:color w:val="auto"/>
          <w:sz w:val="22"/>
          <w:szCs w:val="22"/>
          <w:lang w:val="ru-RU"/>
        </w:rPr>
        <w:t>Писмо за прифаќање</w:t>
      </w:r>
      <w:bookmarkEnd w:id="566"/>
      <w:bookmarkEnd w:id="567"/>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BA2F9C">
        <w:rPr>
          <w:rFonts w:ascii="StobiSerif Regular" w:hAnsi="StobiSerif Regular" w:cs="Times New Roman"/>
          <w:i/>
          <w:iCs/>
          <w:color w:val="auto"/>
          <w:sz w:val="22"/>
          <w:szCs w:val="22"/>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8" w:name="_Toc41253605"/>
      <w:bookmarkStart w:id="569" w:name="_Toc91668170"/>
      <w:r w:rsidRPr="00BA2F9C">
        <w:rPr>
          <w:rFonts w:ascii="StobiSerif Regular" w:hAnsi="StobiSerif Regular"/>
          <w:color w:val="auto"/>
          <w:sz w:val="22"/>
          <w:szCs w:val="22"/>
          <w:lang w:val="mk-MK"/>
        </w:rPr>
        <w:t>Во прилог:  Договор</w:t>
      </w:r>
      <w:bookmarkEnd w:id="568"/>
      <w:bookmarkEnd w:id="569"/>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70" w:name="_Toc91668171"/>
      <w:r w:rsidRPr="00BA2F9C">
        <w:rPr>
          <w:rFonts w:ascii="StobiSerif Regular" w:hAnsi="StobiSerif Regular" w:cs="Times New Roman"/>
          <w:color w:val="auto"/>
          <w:sz w:val="24"/>
          <w:lang w:val="ru-RU"/>
        </w:rPr>
        <w:lastRenderedPageBreak/>
        <w:t>Договор</w:t>
      </w:r>
      <w:bookmarkEnd w:id="570"/>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BA2F9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BA2F9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EF2CCA">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71" w:name="__RefHeading__69785_297117545"/>
      <w:bookmarkStart w:id="572" w:name="_Toc91668172"/>
      <w:bookmarkStart w:id="573" w:name="_Toc438907299"/>
      <w:bookmarkStart w:id="574" w:name="_Toc438907199"/>
      <w:bookmarkStart w:id="575"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71"/>
      <w:bookmarkEnd w:id="572"/>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6"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6"/>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7" w:name="_Toc111009247"/>
      <w:bookmarkStart w:id="578"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9"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9"/>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80"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80"/>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3"/>
    <w:bookmarkEnd w:id="574"/>
    <w:bookmarkEnd w:id="575"/>
    <w:bookmarkEnd w:id="577"/>
    <w:bookmarkEnd w:id="578"/>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6"/>
    <w:p w14:paraId="403673BA" w14:textId="77777777" w:rsidR="006938C8" w:rsidRPr="00BA2F9C" w:rsidRDefault="00B60C44">
      <w:pPr>
        <w:rPr>
          <w:rFonts w:ascii="StobiSerif Regular" w:hAnsi="StobiSerif Regular" w:cs="Times New Roman"/>
          <w:lang w:val="ru-RU"/>
        </w:rPr>
        <w:sectPr w:rsidR="006938C8" w:rsidRPr="00BA2F9C" w:rsidSect="00EF2CCA">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81"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81"/>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BA2F9C"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BA2F9C"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BA2F9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BA2F9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BA2F9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BA2F9C"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BA2F9C"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BA2F9C"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BA2F9C"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2"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BA2F9C"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2"/>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BA2F9C"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BA2F9C"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EF2CCA">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3900" w14:textId="77777777" w:rsidR="00EF2CCA" w:rsidRDefault="00EF2CCA">
      <w:r>
        <w:separator/>
      </w:r>
    </w:p>
  </w:endnote>
  <w:endnote w:type="continuationSeparator" w:id="0">
    <w:p w14:paraId="2B2A83E7" w14:textId="77777777" w:rsidR="00EF2CCA" w:rsidRDefault="00EF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3700" w14:textId="5004D9B8" w:rsidR="007D4EE4" w:rsidRDefault="007D4EE4">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BA6EA1" w:rsidRDefault="00BA6E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6880" w14:textId="77777777" w:rsidR="00EF2CCA" w:rsidRDefault="00EF2CCA">
      <w:r>
        <w:rPr>
          <w:color w:val="000000"/>
        </w:rPr>
        <w:separator/>
      </w:r>
    </w:p>
  </w:footnote>
  <w:footnote w:type="continuationSeparator" w:id="0">
    <w:p w14:paraId="420D5A8E" w14:textId="77777777" w:rsidR="00EF2CCA" w:rsidRDefault="00EF2CCA">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61A8D178" w14:textId="41E9AD41" w:rsidR="00CD381E" w:rsidRDefault="00347501" w:rsidP="00347501">
      <w:pPr>
        <w:pStyle w:val="FootnoteText"/>
        <w:ind w:left="0" w:firstLine="0"/>
      </w:pPr>
      <w:bookmarkStart w:id="234" w:name="_Hlk158711764"/>
      <w:r w:rsidRPr="002E0A3F">
        <w:rPr>
          <w:rStyle w:val="FootnoteReference"/>
        </w:rPr>
        <w:footnoteRef/>
      </w:r>
      <w:r w:rsidR="00967C46" w:rsidRPr="00BA2F9C">
        <w:rPr>
          <w:vertAlign w:val="superscript"/>
        </w:rPr>
        <w:t>.1</w:t>
      </w:r>
      <w:r w:rsidR="00CD381E">
        <w:t xml:space="preserve"> </w:t>
      </w:r>
      <w:proofErr w:type="spellStart"/>
      <w:r w:rsidR="00CD381E">
        <w:t>Потврда</w:t>
      </w:r>
      <w:proofErr w:type="spellEnd"/>
      <w:r w:rsidR="00CD381E">
        <w:t xml:space="preserve"> </w:t>
      </w:r>
      <w:proofErr w:type="spellStart"/>
      <w:r w:rsidR="00CD381E">
        <w:t>за</w:t>
      </w:r>
      <w:proofErr w:type="spellEnd"/>
      <w:r w:rsidR="00CD381E">
        <w:t xml:space="preserve"> </w:t>
      </w:r>
      <w:proofErr w:type="spellStart"/>
      <w:r w:rsidR="00CD381E">
        <w:t>регистр</w:t>
      </w:r>
      <w:r w:rsidR="00967C46">
        <w:t>ирана</w:t>
      </w:r>
      <w:proofErr w:type="spellEnd"/>
      <w:r w:rsidR="00967C46">
        <w:t xml:space="preserve"> </w:t>
      </w:r>
      <w:proofErr w:type="spellStart"/>
      <w:r w:rsidR="00967C46">
        <w:t>дејност</w:t>
      </w:r>
      <w:r w:rsidR="00CD381E">
        <w:t>издадена</w:t>
      </w:r>
      <w:proofErr w:type="spellEnd"/>
      <w:r w:rsidR="00CD381E">
        <w:t xml:space="preserve"> </w:t>
      </w:r>
      <w:proofErr w:type="spellStart"/>
      <w:r w:rsidR="00CD381E">
        <w:t>од</w:t>
      </w:r>
      <w:proofErr w:type="spellEnd"/>
      <w:r w:rsidR="00CD381E">
        <w:t xml:space="preserve"> </w:t>
      </w:r>
      <w:proofErr w:type="spellStart"/>
      <w:r w:rsidR="00CD381E">
        <w:t>Централен</w:t>
      </w:r>
      <w:proofErr w:type="spellEnd"/>
      <w:r w:rsidR="00CD381E">
        <w:t xml:space="preserve"> </w:t>
      </w:r>
      <w:proofErr w:type="spellStart"/>
      <w:r w:rsidR="00CD381E">
        <w:t>регистар</w:t>
      </w:r>
      <w:proofErr w:type="spellEnd"/>
      <w:r w:rsidR="00CD381E">
        <w:t xml:space="preserve"> </w:t>
      </w:r>
      <w:proofErr w:type="spellStart"/>
      <w:r w:rsidR="00CD381E">
        <w:t>на</w:t>
      </w:r>
      <w:proofErr w:type="spellEnd"/>
      <w:r w:rsidR="00CD381E">
        <w:t xml:space="preserve"> РНМ </w:t>
      </w:r>
      <w:proofErr w:type="spellStart"/>
      <w:r w:rsidR="00CD381E">
        <w:t>или</w:t>
      </w:r>
      <w:proofErr w:type="spellEnd"/>
      <w:r w:rsidR="00CD381E">
        <w:t xml:space="preserve"> </w:t>
      </w:r>
      <w:proofErr w:type="spellStart"/>
      <w:r w:rsidR="00CD381E">
        <w:t>за</w:t>
      </w:r>
      <w:proofErr w:type="spellEnd"/>
      <w:r w:rsidR="00CD381E">
        <w:t xml:space="preserve"> </w:t>
      </w:r>
      <w:proofErr w:type="spellStart"/>
      <w:r w:rsidR="00CD381E">
        <w:t>странски</w:t>
      </w:r>
      <w:proofErr w:type="spellEnd"/>
      <w:r w:rsidR="00CD381E">
        <w:t xml:space="preserve"> </w:t>
      </w:r>
      <w:proofErr w:type="spellStart"/>
      <w:proofErr w:type="gramStart"/>
      <w:r w:rsidR="00967C46">
        <w:t>фирми</w:t>
      </w:r>
      <w:proofErr w:type="spellEnd"/>
      <w:r w:rsidR="00967C46">
        <w:t xml:space="preserve">  </w:t>
      </w:r>
      <w:proofErr w:type="spellStart"/>
      <w:r w:rsidR="00967C46">
        <w:t>потврда</w:t>
      </w:r>
      <w:proofErr w:type="spellEnd"/>
      <w:proofErr w:type="gramEnd"/>
      <w:r w:rsidR="00967C46">
        <w:t xml:space="preserve"> </w:t>
      </w:r>
      <w:proofErr w:type="spellStart"/>
      <w:r w:rsidR="00967C46">
        <w:t>за</w:t>
      </w:r>
      <w:proofErr w:type="spellEnd"/>
      <w:r w:rsidR="00967C46">
        <w:t xml:space="preserve"> </w:t>
      </w:r>
      <w:proofErr w:type="spellStart"/>
      <w:r w:rsidR="00967C46">
        <w:t>регистрирана</w:t>
      </w:r>
      <w:proofErr w:type="spellEnd"/>
      <w:r w:rsidR="00967C46">
        <w:t xml:space="preserve"> </w:t>
      </w:r>
      <w:proofErr w:type="spellStart"/>
      <w:r w:rsidR="00967C46">
        <w:t>дејност</w:t>
      </w:r>
      <w:proofErr w:type="spellEnd"/>
      <w:r w:rsidR="00967C46">
        <w:t xml:space="preserve">  </w:t>
      </w:r>
      <w:proofErr w:type="spellStart"/>
      <w:r w:rsidR="00967C46">
        <w:t>од</w:t>
      </w:r>
      <w:proofErr w:type="spellEnd"/>
      <w:r w:rsidR="00967C46">
        <w:t xml:space="preserve"> </w:t>
      </w:r>
      <w:proofErr w:type="spellStart"/>
      <w:r w:rsidR="00967C46">
        <w:t>надлежна</w:t>
      </w:r>
      <w:proofErr w:type="spellEnd"/>
      <w:r w:rsidR="00967C46">
        <w:t xml:space="preserve"> </w:t>
      </w:r>
      <w:proofErr w:type="spellStart"/>
      <w:r w:rsidR="00967C46">
        <w:t>институција</w:t>
      </w:r>
      <w:proofErr w:type="spellEnd"/>
      <w:r w:rsidR="00967C46">
        <w:t xml:space="preserve"> </w:t>
      </w:r>
      <w:proofErr w:type="spellStart"/>
      <w:r w:rsidR="00967C46">
        <w:t>во</w:t>
      </w:r>
      <w:proofErr w:type="spellEnd"/>
      <w:r w:rsidR="00CD381E">
        <w:t xml:space="preserve"> </w:t>
      </w:r>
      <w:proofErr w:type="spellStart"/>
      <w:r w:rsidR="00CD381E">
        <w:t>земјата</w:t>
      </w:r>
      <w:proofErr w:type="spellEnd"/>
      <w:r w:rsidR="00CD381E">
        <w:t xml:space="preserve"> </w:t>
      </w:r>
      <w:proofErr w:type="spellStart"/>
      <w:r w:rsidR="00CD381E">
        <w:t>во</w:t>
      </w:r>
      <w:proofErr w:type="spellEnd"/>
      <w:r w:rsidR="00CD381E">
        <w:t xml:space="preserve"> </w:t>
      </w:r>
      <w:proofErr w:type="spellStart"/>
      <w:r w:rsidR="00CD381E">
        <w:t>која</w:t>
      </w:r>
      <w:proofErr w:type="spellEnd"/>
      <w:r w:rsidR="00CD381E">
        <w:t xml:space="preserve"> е </w:t>
      </w:r>
      <w:proofErr w:type="spellStart"/>
      <w:r w:rsidR="00CD381E">
        <w:t>основана</w:t>
      </w:r>
      <w:proofErr w:type="spellEnd"/>
      <w:r w:rsidR="00CD381E">
        <w:t xml:space="preserve"> </w:t>
      </w:r>
      <w:proofErr w:type="spellStart"/>
      <w:r w:rsidR="00CD381E">
        <w:t>компанијата</w:t>
      </w:r>
      <w:proofErr w:type="spellEnd"/>
      <w:r w:rsidR="00CD381E">
        <w:t>.</w:t>
      </w:r>
    </w:p>
    <w:p w14:paraId="084A4E76" w14:textId="13CF6CE6" w:rsidR="00CD381E" w:rsidRDefault="00CD381E" w:rsidP="00CD381E">
      <w:pPr>
        <w:pStyle w:val="FootnoteText"/>
      </w:pPr>
      <w:proofErr w:type="spellStart"/>
      <w:r>
        <w:t>Лиценца</w:t>
      </w:r>
      <w:proofErr w:type="spellEnd"/>
      <w:r>
        <w:t xml:space="preserve"> </w:t>
      </w:r>
      <w:proofErr w:type="spellStart"/>
      <w:r w:rsidR="00967C46">
        <w:t>за</w:t>
      </w:r>
      <w:proofErr w:type="spellEnd"/>
      <w:r w:rsidR="00967C46">
        <w:t xml:space="preserve"> </w:t>
      </w:r>
      <w:proofErr w:type="spellStart"/>
      <w:r w:rsidR="00967C46">
        <w:t>изведба</w:t>
      </w:r>
      <w:proofErr w:type="spellEnd"/>
      <w:r w:rsidR="00967C46">
        <w:t xml:space="preserve"> </w:t>
      </w:r>
      <w:proofErr w:type="spellStart"/>
      <w:r w:rsidR="00967C46">
        <w:t>на</w:t>
      </w:r>
      <w:proofErr w:type="spellEnd"/>
      <w:r w:rsidR="00967C46">
        <w:t xml:space="preserve"> </w:t>
      </w:r>
      <w:proofErr w:type="spellStart"/>
      <w:r w:rsidR="00967C46">
        <w:t>градежни</w:t>
      </w:r>
      <w:proofErr w:type="spellEnd"/>
      <w:r w:rsidR="00967C46">
        <w:t xml:space="preserve"> </w:t>
      </w:r>
      <w:proofErr w:type="spellStart"/>
      <w:r w:rsidR="00967C46">
        <w:t>работи</w:t>
      </w:r>
      <w:proofErr w:type="spellEnd"/>
      <w:r>
        <w:t xml:space="preserve"> </w:t>
      </w:r>
      <w:proofErr w:type="spellStart"/>
      <w:r>
        <w:t>или</w:t>
      </w:r>
      <w:proofErr w:type="spellEnd"/>
      <w:r>
        <w:t xml:space="preserve"> </w:t>
      </w:r>
      <w:proofErr w:type="spellStart"/>
      <w:proofErr w:type="gramStart"/>
      <w:r w:rsidR="00967C46">
        <w:t>потврда</w:t>
      </w:r>
      <w:proofErr w:type="spellEnd"/>
      <w:r w:rsidR="00967C46">
        <w:t xml:space="preserve">  </w:t>
      </w:r>
      <w:proofErr w:type="spellStart"/>
      <w:r w:rsidR="00967C46">
        <w:t>издадена</w:t>
      </w:r>
      <w:proofErr w:type="spellEnd"/>
      <w:proofErr w:type="gramEnd"/>
      <w:r w:rsidR="00967C46">
        <w:t xml:space="preserve"> </w:t>
      </w:r>
      <w:proofErr w:type="spellStart"/>
      <w:r w:rsidR="00967C46">
        <w:t>од</w:t>
      </w:r>
      <w:proofErr w:type="spellEnd"/>
      <w:r w:rsidR="00967C46">
        <w:t xml:space="preserve"> </w:t>
      </w:r>
      <w:proofErr w:type="spellStart"/>
      <w:r w:rsidR="00967C46">
        <w:t>Министерство</w:t>
      </w:r>
      <w:proofErr w:type="spellEnd"/>
      <w:r w:rsidR="00967C46">
        <w:t xml:space="preserve"> </w:t>
      </w:r>
      <w:proofErr w:type="spellStart"/>
      <w:r w:rsidR="00967C46">
        <w:t>за</w:t>
      </w:r>
      <w:proofErr w:type="spellEnd"/>
      <w:r w:rsidR="00967C46">
        <w:t xml:space="preserve"> </w:t>
      </w:r>
      <w:proofErr w:type="spellStart"/>
      <w:r w:rsidR="00967C46">
        <w:t>Транспорт</w:t>
      </w:r>
      <w:proofErr w:type="spellEnd"/>
      <w:r w:rsidR="00967C46">
        <w:t xml:space="preserve"> и </w:t>
      </w:r>
      <w:proofErr w:type="spellStart"/>
      <w:r w:rsidR="00967C46">
        <w:t>врски</w:t>
      </w:r>
      <w:proofErr w:type="spellEnd"/>
      <w:r w:rsidR="00967C46">
        <w:t xml:space="preserve"> </w:t>
      </w:r>
      <w:proofErr w:type="spellStart"/>
      <w:r w:rsidR="00967C46">
        <w:t>на</w:t>
      </w:r>
      <w:proofErr w:type="spellEnd"/>
      <w:r w:rsidR="00967C46">
        <w:t xml:space="preserve"> РНМ </w:t>
      </w:r>
      <w:proofErr w:type="spellStart"/>
      <w:r>
        <w:t>за</w:t>
      </w:r>
      <w:proofErr w:type="spellEnd"/>
      <w:r w:rsidR="00967C46">
        <w:t xml:space="preserve"> </w:t>
      </w:r>
      <w:proofErr w:type="spellStart"/>
      <w:r w:rsidR="00967C46">
        <w:t>порамнување</w:t>
      </w:r>
      <w:proofErr w:type="spellEnd"/>
      <w:r w:rsidR="00967C46">
        <w:t xml:space="preserve"> </w:t>
      </w:r>
      <w:proofErr w:type="spellStart"/>
      <w:r w:rsidR="00967C46">
        <w:t>на</w:t>
      </w:r>
      <w:proofErr w:type="spellEnd"/>
      <w:r w:rsidR="00967C46">
        <w:t xml:space="preserve"> </w:t>
      </w:r>
      <w:proofErr w:type="spellStart"/>
      <w:r w:rsidR="00967C46">
        <w:t>странска</w:t>
      </w:r>
      <w:proofErr w:type="spellEnd"/>
      <w:r w:rsidR="00967C46">
        <w:t xml:space="preserve"> </w:t>
      </w:r>
      <w:proofErr w:type="spellStart"/>
      <w:r w:rsidR="00967C46">
        <w:t>Лиценза</w:t>
      </w:r>
      <w:proofErr w:type="spellEnd"/>
      <w:r w:rsidR="00967C46">
        <w:t xml:space="preserve"> </w:t>
      </w:r>
      <w:proofErr w:type="spellStart"/>
      <w:r w:rsidR="00967C46">
        <w:t>за</w:t>
      </w:r>
      <w:proofErr w:type="spellEnd"/>
      <w:r w:rsidR="00967C46">
        <w:t xml:space="preserve"> </w:t>
      </w:r>
      <w:proofErr w:type="spellStart"/>
      <w:r w:rsidR="00967C46">
        <w:t>изведба</w:t>
      </w:r>
      <w:proofErr w:type="spellEnd"/>
      <w:r w:rsidR="00967C46">
        <w:t xml:space="preserve"> </w:t>
      </w:r>
      <w:proofErr w:type="spellStart"/>
      <w:r w:rsidR="00967C46">
        <w:t>за</w:t>
      </w:r>
      <w:proofErr w:type="spellEnd"/>
      <w:r w:rsidR="00967C46">
        <w:t xml:space="preserve"> </w:t>
      </w:r>
      <w:r>
        <w:t xml:space="preserve"> </w:t>
      </w:r>
      <w:proofErr w:type="spellStart"/>
      <w:r>
        <w:t>странски</w:t>
      </w:r>
      <w:proofErr w:type="spellEnd"/>
      <w:r>
        <w:t xml:space="preserve"> </w:t>
      </w:r>
      <w:r w:rsidR="00967C46">
        <w:t xml:space="preserve"> </w:t>
      </w:r>
      <w:proofErr w:type="spellStart"/>
      <w:r w:rsidR="00967C46">
        <w:t>фирми</w:t>
      </w:r>
      <w:proofErr w:type="spellEnd"/>
      <w:r w:rsidR="00967C46">
        <w:t>.</w:t>
      </w:r>
    </w:p>
    <w:bookmarkEnd w:id="234"/>
  </w:footnote>
  <w:footnote w:id="6">
    <w:p w14:paraId="58F5ABBE" w14:textId="7728DAA9" w:rsidR="00CD381E" w:rsidRDefault="00347501" w:rsidP="00347501">
      <w:pPr>
        <w:pStyle w:val="FootnoteText"/>
        <w:ind w:left="0" w:firstLine="0"/>
      </w:pPr>
      <w:r>
        <w:rPr>
          <w:rStyle w:val="FootnoteReference"/>
        </w:rPr>
        <w:footnoteRef/>
      </w:r>
      <w:r w:rsidR="00CD381E">
        <w:t xml:space="preserve"> </w:t>
      </w:r>
      <w:proofErr w:type="spellStart"/>
      <w:r w:rsidR="00CD381E" w:rsidRPr="00CD381E">
        <w:t>Неисполнување</w:t>
      </w:r>
      <w:proofErr w:type="spellEnd"/>
      <w:r w:rsidR="00CD381E" w:rsidRPr="00CD381E">
        <w:t xml:space="preserve">, </w:t>
      </w:r>
      <w:proofErr w:type="spellStart"/>
      <w:r w:rsidR="00CD381E" w:rsidRPr="00CD381E">
        <w:t>како</w:t>
      </w:r>
      <w:proofErr w:type="spellEnd"/>
      <w:r w:rsidR="00CD381E" w:rsidRPr="00CD381E">
        <w:t xml:space="preserve"> </w:t>
      </w:r>
      <w:proofErr w:type="spellStart"/>
      <w:r w:rsidR="00CD381E" w:rsidRPr="00CD381E">
        <w:t>што</w:t>
      </w:r>
      <w:proofErr w:type="spellEnd"/>
      <w:r w:rsidR="00CD381E" w:rsidRPr="00CD381E">
        <w:t xml:space="preserve"> е </w:t>
      </w:r>
      <w:proofErr w:type="spellStart"/>
      <w:r w:rsidR="00CD381E" w:rsidRPr="00CD381E">
        <w:t>одлучено</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Работодавачот</w:t>
      </w:r>
      <w:proofErr w:type="spellEnd"/>
      <w:r w:rsidR="00CD381E" w:rsidRPr="00CD381E">
        <w:t xml:space="preserve">, </w:t>
      </w:r>
      <w:proofErr w:type="spellStart"/>
      <w:r w:rsidR="00CD381E" w:rsidRPr="00CD381E">
        <w:t>ги</w:t>
      </w:r>
      <w:proofErr w:type="spellEnd"/>
      <w:r w:rsidR="00CD381E" w:rsidRPr="00CD381E">
        <w:t xml:space="preserve"> </w:t>
      </w:r>
      <w:proofErr w:type="spellStart"/>
      <w:r w:rsidR="00CD381E" w:rsidRPr="00CD381E">
        <w:t>вклучува</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каде</w:t>
      </w:r>
      <w:proofErr w:type="spellEnd"/>
      <w:r w:rsidR="00CD381E" w:rsidRPr="00CD381E">
        <w:t xml:space="preserve">: (а) </w:t>
      </w:r>
      <w:proofErr w:type="spellStart"/>
      <w:r w:rsidR="00CD381E" w:rsidRPr="00CD381E">
        <w:t>неисполувањето</w:t>
      </w:r>
      <w:proofErr w:type="spellEnd"/>
      <w:r w:rsidR="00CD381E" w:rsidRPr="00CD381E">
        <w:t xml:space="preserve"> </w:t>
      </w:r>
      <w:proofErr w:type="spellStart"/>
      <w:r w:rsidR="00CD381E" w:rsidRPr="00CD381E">
        <w:t>не</w:t>
      </w:r>
      <w:proofErr w:type="spellEnd"/>
      <w:r w:rsidR="00CD381E" w:rsidRPr="00CD381E">
        <w:t xml:space="preserve"> е </w:t>
      </w:r>
      <w:proofErr w:type="spellStart"/>
      <w:r w:rsidR="00CD381E" w:rsidRPr="00CD381E">
        <w:t>оспорено</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Изведувачот</w:t>
      </w:r>
      <w:proofErr w:type="spellEnd"/>
      <w:r w:rsidR="00CD381E" w:rsidRPr="00CD381E">
        <w:t xml:space="preserve"> и </w:t>
      </w:r>
      <w:proofErr w:type="spellStart"/>
      <w:proofErr w:type="gramStart"/>
      <w:r w:rsidR="00CD381E" w:rsidRPr="00CD381E">
        <w:t>се</w:t>
      </w:r>
      <w:proofErr w:type="spellEnd"/>
      <w:r w:rsidR="00CD381E" w:rsidRPr="00CD381E">
        <w:t xml:space="preserve">  </w:t>
      </w:r>
      <w:proofErr w:type="spellStart"/>
      <w:r w:rsidR="00CD381E" w:rsidRPr="00CD381E">
        <w:t>вклучил</w:t>
      </w:r>
      <w:proofErr w:type="spellEnd"/>
      <w:proofErr w:type="gram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рамките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договорот</w:t>
      </w:r>
      <w:proofErr w:type="spellEnd"/>
      <w:r w:rsidR="00CD381E" w:rsidRPr="00CD381E">
        <w:t xml:space="preserve">, и (б) </w:t>
      </w:r>
      <w:proofErr w:type="spellStart"/>
      <w:r w:rsidR="00CD381E" w:rsidRPr="00CD381E">
        <w:t>Договори</w:t>
      </w:r>
      <w:proofErr w:type="spellEnd"/>
      <w:r w:rsidR="00CD381E" w:rsidRPr="00CD381E">
        <w:t xml:space="preserve"> </w:t>
      </w:r>
      <w:proofErr w:type="spellStart"/>
      <w:r w:rsidR="00CD381E" w:rsidRPr="00CD381E">
        <w:t>кои</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толку</w:t>
      </w:r>
      <w:proofErr w:type="spellEnd"/>
      <w:r w:rsidR="00CD381E" w:rsidRPr="00CD381E">
        <w:t xml:space="preserve"> </w:t>
      </w:r>
      <w:proofErr w:type="spellStart"/>
      <w:r w:rsidR="00CD381E" w:rsidRPr="00CD381E">
        <w:t>оспорени</w:t>
      </w:r>
      <w:proofErr w:type="spellEnd"/>
      <w:r w:rsidR="00CD381E" w:rsidRPr="00CD381E">
        <w:t xml:space="preserve">  и </w:t>
      </w:r>
      <w:proofErr w:type="spellStart"/>
      <w:r w:rsidR="00CD381E" w:rsidRPr="00CD381E">
        <w:t>целосно</w:t>
      </w:r>
      <w:proofErr w:type="spellEnd"/>
      <w:r w:rsidR="00CD381E" w:rsidRPr="00CD381E">
        <w:t xml:space="preserve"> </w:t>
      </w:r>
      <w:proofErr w:type="spellStart"/>
      <w:r w:rsidR="00CD381E" w:rsidRPr="00CD381E">
        <w:t>против</w:t>
      </w:r>
      <w:proofErr w:type="spellEnd"/>
      <w:r w:rsidR="00CD381E" w:rsidRPr="00CD381E">
        <w:t xml:space="preserve"> </w:t>
      </w:r>
      <w:proofErr w:type="spellStart"/>
      <w:r w:rsidR="00CD381E" w:rsidRPr="00CD381E">
        <w:t>изведувачот</w:t>
      </w:r>
      <w:proofErr w:type="spellEnd"/>
      <w:r w:rsidR="00CD381E" w:rsidRPr="00CD381E">
        <w:t xml:space="preserve">. </w:t>
      </w:r>
      <w:proofErr w:type="spellStart"/>
      <w:r w:rsidR="00CD381E" w:rsidRPr="00CD381E">
        <w:t>Неисполнувањето</w:t>
      </w:r>
      <w:proofErr w:type="spellEnd"/>
      <w:r w:rsidR="00CD381E" w:rsidRPr="00CD381E">
        <w:t xml:space="preserve"> </w:t>
      </w:r>
      <w:proofErr w:type="spellStart"/>
      <w:r w:rsidR="00CD381E" w:rsidRPr="00CD381E">
        <w:t>не</w:t>
      </w:r>
      <w:proofErr w:type="spellEnd"/>
      <w:r w:rsidR="00CD381E" w:rsidRPr="00CD381E">
        <w:t xml:space="preserve"> </w:t>
      </w:r>
      <w:proofErr w:type="spellStart"/>
      <w:r w:rsidR="00CD381E" w:rsidRPr="00CD381E">
        <w:t>вклучува</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каде</w:t>
      </w:r>
      <w:proofErr w:type="spellEnd"/>
      <w:r w:rsidR="00CD381E" w:rsidRPr="00CD381E">
        <w:t xml:space="preserve"> </w:t>
      </w:r>
      <w:proofErr w:type="spellStart"/>
      <w:r w:rsidR="00CD381E" w:rsidRPr="00CD381E">
        <w:t>одлуката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Работодавачот</w:t>
      </w:r>
      <w:proofErr w:type="spellEnd"/>
      <w:r w:rsidR="00CD381E" w:rsidRPr="00CD381E">
        <w:t xml:space="preserve"> </w:t>
      </w:r>
      <w:proofErr w:type="spellStart"/>
      <w:r w:rsidR="00CD381E" w:rsidRPr="00CD381E">
        <w:t>не</w:t>
      </w:r>
      <w:proofErr w:type="spellEnd"/>
      <w:r w:rsidR="00CD381E" w:rsidRPr="00CD381E">
        <w:t xml:space="preserve"> е </w:t>
      </w:r>
      <w:proofErr w:type="spellStart"/>
      <w:r w:rsidR="00CD381E" w:rsidRPr="00CD381E">
        <w:t>прифатена</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споровите</w:t>
      </w:r>
      <w:proofErr w:type="spellEnd"/>
      <w:r w:rsidR="00CD381E" w:rsidRPr="00CD381E">
        <w:t xml:space="preserve">. </w:t>
      </w:r>
      <w:proofErr w:type="spellStart"/>
      <w:r w:rsidR="00CD381E" w:rsidRPr="00CD381E">
        <w:t>Неисполнувањето</w:t>
      </w:r>
      <w:proofErr w:type="spellEnd"/>
      <w:r w:rsidR="00CD381E" w:rsidRPr="00CD381E">
        <w:t xml:space="preserve"> е </w:t>
      </w:r>
      <w:proofErr w:type="spellStart"/>
      <w:r w:rsidR="00CD381E" w:rsidRPr="00CD381E">
        <w:t>врз</w:t>
      </w:r>
      <w:proofErr w:type="spellEnd"/>
      <w:r w:rsidR="00CD381E" w:rsidRPr="00CD381E">
        <w:t xml:space="preserve"> </w:t>
      </w:r>
      <w:proofErr w:type="spellStart"/>
      <w:r w:rsidR="00CD381E" w:rsidRPr="00CD381E">
        <w:t>основа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информации</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врска</w:t>
      </w:r>
      <w:proofErr w:type="spellEnd"/>
      <w:r w:rsidR="00CD381E" w:rsidRPr="00CD381E">
        <w:t xml:space="preserve"> </w:t>
      </w:r>
      <w:proofErr w:type="spellStart"/>
      <w:r w:rsidR="00CD381E" w:rsidRPr="00CD381E">
        <w:t>со</w:t>
      </w:r>
      <w:proofErr w:type="spellEnd"/>
      <w:r w:rsidR="00CD381E" w:rsidRPr="00CD381E">
        <w:t xml:space="preserve"> </w:t>
      </w:r>
      <w:proofErr w:type="spellStart"/>
      <w:r w:rsidR="00CD381E" w:rsidRPr="00CD381E">
        <w:t>целосно</w:t>
      </w:r>
      <w:proofErr w:type="spellEnd"/>
      <w:r w:rsidR="00CD381E" w:rsidRPr="00CD381E">
        <w:t xml:space="preserve"> </w:t>
      </w:r>
      <w:proofErr w:type="spellStart"/>
      <w:r w:rsidR="00CD381E" w:rsidRPr="00CD381E">
        <w:t>затворени</w:t>
      </w:r>
      <w:proofErr w:type="spellEnd"/>
      <w:r w:rsidR="00CD381E" w:rsidRPr="00CD381E">
        <w:t xml:space="preserve"> </w:t>
      </w:r>
      <w:proofErr w:type="spellStart"/>
      <w:r w:rsidR="00CD381E" w:rsidRPr="00CD381E">
        <w:t>спорови</w:t>
      </w:r>
      <w:proofErr w:type="spellEnd"/>
      <w:r w:rsidR="00CD381E" w:rsidRPr="00CD381E">
        <w:t xml:space="preserve"> </w:t>
      </w:r>
      <w:proofErr w:type="spellStart"/>
      <w:r w:rsidR="00CD381E" w:rsidRPr="00CD381E">
        <w:t>или</w:t>
      </w:r>
      <w:proofErr w:type="spellEnd"/>
      <w:r w:rsidR="00CD381E" w:rsidRPr="00CD381E">
        <w:t xml:space="preserve"> </w:t>
      </w:r>
      <w:proofErr w:type="spellStart"/>
      <w:r w:rsidR="00CD381E" w:rsidRPr="00CD381E">
        <w:t>судски</w:t>
      </w:r>
      <w:proofErr w:type="spellEnd"/>
      <w:r w:rsidR="00CD381E" w:rsidRPr="00CD381E">
        <w:t xml:space="preserve"> </w:t>
      </w:r>
      <w:proofErr w:type="spellStart"/>
      <w:r w:rsidR="00CD381E" w:rsidRPr="00CD381E">
        <w:t>постапки</w:t>
      </w:r>
      <w:proofErr w:type="spellEnd"/>
      <w:r w:rsidR="00CD381E" w:rsidRPr="00CD381E">
        <w:t xml:space="preserve">, </w:t>
      </w:r>
      <w:proofErr w:type="spellStart"/>
      <w:r w:rsidR="00CD381E" w:rsidRPr="00CD381E">
        <w:t>односно</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или</w:t>
      </w:r>
      <w:proofErr w:type="spellEnd"/>
      <w:r w:rsidR="00CD381E" w:rsidRPr="00CD381E">
        <w:t xml:space="preserve"> </w:t>
      </w:r>
      <w:proofErr w:type="spellStart"/>
      <w:r w:rsidR="00CD381E" w:rsidRPr="00CD381E">
        <w:t>постапката</w:t>
      </w:r>
      <w:proofErr w:type="spellEnd"/>
      <w:r w:rsidR="00CD381E" w:rsidRPr="00CD381E">
        <w:t xml:space="preserve"> е </w:t>
      </w:r>
      <w:proofErr w:type="spellStart"/>
      <w:r w:rsidR="00CD381E" w:rsidRPr="00CD381E">
        <w:t>решена</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согласност</w:t>
      </w:r>
      <w:proofErr w:type="spellEnd"/>
      <w:r w:rsidR="00CD381E" w:rsidRPr="00CD381E">
        <w:t xml:space="preserve"> </w:t>
      </w:r>
      <w:proofErr w:type="spellStart"/>
      <w:r w:rsidR="00CD381E" w:rsidRPr="00CD381E">
        <w:t>со</w:t>
      </w:r>
      <w:proofErr w:type="spellEnd"/>
      <w:r w:rsidR="00CD381E" w:rsidRPr="00CD381E">
        <w:t xml:space="preserve"> </w:t>
      </w:r>
      <w:proofErr w:type="spellStart"/>
      <w:r w:rsidR="00CD381E" w:rsidRPr="00CD381E">
        <w:t>механизмот</w:t>
      </w:r>
      <w:proofErr w:type="spellEnd"/>
      <w:r w:rsidR="00CD381E" w:rsidRPr="00CD381E">
        <w:t xml:space="preserve"> </w:t>
      </w:r>
      <w:proofErr w:type="spellStart"/>
      <w:r w:rsidR="00CD381E" w:rsidRPr="00CD381E">
        <w:t>за</w:t>
      </w:r>
      <w:proofErr w:type="spellEnd"/>
      <w:r w:rsidR="00CD381E" w:rsidRPr="00CD381E">
        <w:t xml:space="preserve"> </w:t>
      </w:r>
      <w:proofErr w:type="spellStart"/>
      <w:r w:rsidR="00CD381E" w:rsidRPr="00CD381E">
        <w:t>решавање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спорот</w:t>
      </w:r>
      <w:proofErr w:type="spellEnd"/>
      <w:r w:rsidR="00CD381E" w:rsidRPr="00CD381E">
        <w:t xml:space="preserve"> </w:t>
      </w:r>
      <w:proofErr w:type="spellStart"/>
      <w:r w:rsidR="00CD381E" w:rsidRPr="00CD381E">
        <w:t>во</w:t>
      </w:r>
      <w:proofErr w:type="spellEnd"/>
      <w:r w:rsidR="00CD381E" w:rsidRPr="00CD381E">
        <w:t xml:space="preserve"> </w:t>
      </w:r>
      <w:proofErr w:type="spellStart"/>
      <w:r w:rsidR="00CD381E" w:rsidRPr="00CD381E">
        <w:t>рамките</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соодветниот</w:t>
      </w:r>
      <w:proofErr w:type="spellEnd"/>
      <w:r w:rsidR="00CD381E" w:rsidRPr="00CD381E">
        <w:t xml:space="preserve"> </w:t>
      </w:r>
      <w:proofErr w:type="spellStart"/>
      <w:r w:rsidR="00CD381E" w:rsidRPr="00CD381E">
        <w:t>договор</w:t>
      </w:r>
      <w:proofErr w:type="spellEnd"/>
      <w:r w:rsidR="00CD381E" w:rsidRPr="00CD381E">
        <w:t xml:space="preserve"> и </w:t>
      </w:r>
      <w:proofErr w:type="spellStart"/>
      <w:r w:rsidR="00CD381E" w:rsidRPr="00CD381E">
        <w:t>каде</w:t>
      </w:r>
      <w:proofErr w:type="spellEnd"/>
      <w:r w:rsidR="00CD381E" w:rsidRPr="00CD381E">
        <w:t xml:space="preserve"> </w:t>
      </w:r>
      <w:proofErr w:type="spellStart"/>
      <w:r w:rsidR="00CD381E" w:rsidRPr="00CD381E">
        <w:t>сите</w:t>
      </w:r>
      <w:proofErr w:type="spellEnd"/>
      <w:r w:rsidR="00CD381E" w:rsidRPr="00CD381E">
        <w:t xml:space="preserve"> </w:t>
      </w:r>
      <w:proofErr w:type="spellStart"/>
      <w:r w:rsidR="00CD381E" w:rsidRPr="00CD381E">
        <w:t>жалбени</w:t>
      </w:r>
      <w:proofErr w:type="spellEnd"/>
      <w:r w:rsidR="00CD381E" w:rsidRPr="00CD381E">
        <w:t xml:space="preserve"> </w:t>
      </w:r>
      <w:proofErr w:type="spellStart"/>
      <w:r w:rsidR="00CD381E" w:rsidRPr="00CD381E">
        <w:t>истанци</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исцрпени</w:t>
      </w:r>
      <w:proofErr w:type="spellEnd"/>
      <w:r w:rsidR="00CD381E" w:rsidRPr="00CD381E">
        <w:t xml:space="preserve"> </w:t>
      </w:r>
      <w:proofErr w:type="spellStart"/>
      <w:r w:rsidR="00CD381E" w:rsidRPr="00CD381E">
        <w:t>од</w:t>
      </w:r>
      <w:proofErr w:type="spellEnd"/>
      <w:r w:rsidR="00CD381E" w:rsidRPr="00CD381E">
        <w:t xml:space="preserve"> </w:t>
      </w:r>
      <w:proofErr w:type="spellStart"/>
      <w:r w:rsidR="00CD381E" w:rsidRPr="00CD381E">
        <w:t>страна</w:t>
      </w:r>
      <w:proofErr w:type="spellEnd"/>
      <w:r w:rsidR="00CD381E" w:rsidRPr="00CD381E">
        <w:t xml:space="preserve"> </w:t>
      </w:r>
      <w:proofErr w:type="spellStart"/>
      <w:r w:rsidR="00CD381E" w:rsidRPr="00CD381E">
        <w:t>на</w:t>
      </w:r>
      <w:proofErr w:type="spellEnd"/>
      <w:r w:rsidR="00CD381E" w:rsidRPr="00CD381E">
        <w:t xml:space="preserve"> </w:t>
      </w:r>
      <w:proofErr w:type="spellStart"/>
      <w:r w:rsidR="00CD381E" w:rsidRPr="00CD381E">
        <w:t>понудувачот</w:t>
      </w:r>
      <w:proofErr w:type="spellEnd"/>
      <w:r w:rsidR="00CD381E" w:rsidRPr="00CD381E">
        <w:t xml:space="preserve">. </w:t>
      </w:r>
      <w:proofErr w:type="spellStart"/>
      <w:r w:rsidR="00CD381E" w:rsidRPr="00CD381E">
        <w:t>Ова</w:t>
      </w:r>
      <w:proofErr w:type="spellEnd"/>
      <w:r w:rsidR="00CD381E" w:rsidRPr="00CD381E">
        <w:t xml:space="preserve"> </w:t>
      </w:r>
      <w:proofErr w:type="spellStart"/>
      <w:r w:rsidR="00CD381E" w:rsidRPr="00CD381E">
        <w:t>барање</w:t>
      </w:r>
      <w:proofErr w:type="spellEnd"/>
      <w:r w:rsidR="00CD381E" w:rsidRPr="00CD381E">
        <w:t xml:space="preserve"> </w:t>
      </w:r>
      <w:proofErr w:type="spellStart"/>
      <w:r w:rsidR="00CD381E" w:rsidRPr="00CD381E">
        <w:t>се</w:t>
      </w:r>
      <w:proofErr w:type="spellEnd"/>
      <w:r w:rsidR="00CD381E" w:rsidRPr="00CD381E">
        <w:t xml:space="preserve"> </w:t>
      </w:r>
      <w:proofErr w:type="spellStart"/>
      <w:r w:rsidR="00CD381E" w:rsidRPr="00CD381E">
        <w:t>однесува</w:t>
      </w:r>
      <w:proofErr w:type="spellEnd"/>
      <w:r w:rsidR="00CD381E" w:rsidRPr="00CD381E">
        <w:t xml:space="preserve"> и </w:t>
      </w:r>
      <w:proofErr w:type="spellStart"/>
      <w:r w:rsidR="00CD381E" w:rsidRPr="00CD381E">
        <w:t>на</w:t>
      </w:r>
      <w:proofErr w:type="spellEnd"/>
      <w:r w:rsidR="00CD381E" w:rsidRPr="00CD381E">
        <w:t xml:space="preserve"> </w:t>
      </w:r>
      <w:proofErr w:type="spellStart"/>
      <w:r w:rsidR="00CD381E" w:rsidRPr="00CD381E">
        <w:t>договори</w:t>
      </w:r>
      <w:proofErr w:type="spellEnd"/>
      <w:r w:rsidR="00CD381E" w:rsidRPr="00CD381E">
        <w:t xml:space="preserve"> </w:t>
      </w:r>
      <w:proofErr w:type="spellStart"/>
      <w:r w:rsidR="00CD381E" w:rsidRPr="00CD381E">
        <w:t>што</w:t>
      </w:r>
      <w:proofErr w:type="spellEnd"/>
      <w:r w:rsidR="00CD381E" w:rsidRPr="00CD381E">
        <w:t xml:space="preserve"> </w:t>
      </w:r>
      <w:proofErr w:type="spellStart"/>
      <w:r w:rsidR="00CD381E" w:rsidRPr="00CD381E">
        <w:t>ги</w:t>
      </w:r>
      <w:proofErr w:type="spellEnd"/>
      <w:r w:rsidR="00CD381E" w:rsidRPr="00CD381E">
        <w:t xml:space="preserve"> </w:t>
      </w:r>
      <w:proofErr w:type="spellStart"/>
      <w:r w:rsidR="00CD381E" w:rsidRPr="00CD381E">
        <w:t>извршува</w:t>
      </w:r>
      <w:proofErr w:type="spellEnd"/>
      <w:r w:rsidR="00CD381E" w:rsidRPr="00CD381E">
        <w:t xml:space="preserve"> </w:t>
      </w:r>
      <w:proofErr w:type="spellStart"/>
      <w:r w:rsidR="00CD381E" w:rsidRPr="00CD381E">
        <w:t>понудувачот</w:t>
      </w:r>
      <w:proofErr w:type="spellEnd"/>
      <w:r w:rsidR="00CD381E" w:rsidRPr="00CD381E">
        <w:t xml:space="preserve"> </w:t>
      </w:r>
      <w:proofErr w:type="spellStart"/>
      <w:r w:rsidR="00CD381E" w:rsidRPr="00CD381E">
        <w:t>како</w:t>
      </w:r>
      <w:proofErr w:type="spellEnd"/>
      <w:r w:rsidR="00CD381E" w:rsidRPr="00CD381E">
        <w:t xml:space="preserve"> </w:t>
      </w:r>
      <w:proofErr w:type="spellStart"/>
      <w:r w:rsidR="00CD381E" w:rsidRPr="00CD381E">
        <w:t>член</w:t>
      </w:r>
      <w:proofErr w:type="spellEnd"/>
      <w:r w:rsidR="00CD381E" w:rsidRPr="00CD381E">
        <w:t xml:space="preserve"> </w:t>
      </w:r>
      <w:proofErr w:type="spellStart"/>
      <w:r w:rsidR="00CD381E" w:rsidRPr="00CD381E">
        <w:t>на</w:t>
      </w:r>
      <w:proofErr w:type="spellEnd"/>
      <w:r w:rsidR="00CD381E" w:rsidRPr="00CD381E">
        <w:t xml:space="preserve"> ГП.</w:t>
      </w:r>
    </w:p>
  </w:footnote>
  <w:footnote w:id="7">
    <w:p w14:paraId="52799592" w14:textId="5554A1BE" w:rsidR="009D2AF4" w:rsidRPr="00BA2F9C" w:rsidRDefault="00CD381E" w:rsidP="0042681E">
      <w:pPr>
        <w:pStyle w:val="FootnoteText"/>
        <w:jc w:val="both"/>
        <w:rPr>
          <w:color w:val="auto"/>
          <w:lang w:val="mk-MK"/>
        </w:rPr>
      </w:pPr>
      <w:r w:rsidRPr="00BA2F9C">
        <w:rPr>
          <w:rStyle w:val="FootnoteReference"/>
          <w:color w:val="auto"/>
        </w:rPr>
        <w:t>2</w:t>
      </w:r>
      <w:r w:rsidR="009D2AF4" w:rsidRPr="00BA2F9C">
        <w:rPr>
          <w:color w:val="auto"/>
          <w:lang w:val="ru-RU"/>
        </w:rPr>
        <w:t xml:space="preserve"> </w:t>
      </w:r>
      <w:r w:rsidR="009D2AF4"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BA6EA1" w:rsidRPr="00925BBF" w:rsidRDefault="00CD381E" w:rsidP="0042681E">
      <w:pPr>
        <w:pStyle w:val="FootnoteText"/>
        <w:jc w:val="both"/>
        <w:rPr>
          <w:lang w:val="mk-MK"/>
        </w:rPr>
      </w:pPr>
      <w:r>
        <w:rPr>
          <w:rStyle w:val="FootnoteReference"/>
        </w:rPr>
        <w:t>3</w:t>
      </w:r>
      <w:r w:rsidR="00BA6EA1" w:rsidRPr="00231E2A">
        <w:rPr>
          <w:lang w:val="ru-RU"/>
        </w:rPr>
        <w:t xml:space="preserve"> </w:t>
      </w:r>
      <w:r w:rsidR="00BA6EA1" w:rsidRPr="00BA6EA1">
        <w:rPr>
          <w:lang w:val="mk-MK"/>
        </w:rPr>
        <w:t xml:space="preserve">Документи издадени од </w:t>
      </w:r>
      <w:proofErr w:type="spellStart"/>
      <w:r w:rsidR="00661401">
        <w:t>надлежна</w:t>
      </w:r>
      <w:proofErr w:type="spellEnd"/>
      <w:r w:rsidR="00661401" w:rsidRPr="00BA6EA1">
        <w:rPr>
          <w:lang w:val="mk-MK"/>
        </w:rPr>
        <w:t xml:space="preserve"> </w:t>
      </w:r>
      <w:r w:rsidR="00BA6EA1" w:rsidRPr="00BA6EA1">
        <w:rPr>
          <w:lang w:val="mk-MK"/>
        </w:rPr>
        <w:t xml:space="preserve">институција. (Централен регистар на РНМ за </w:t>
      </w:r>
      <w:proofErr w:type="spellStart"/>
      <w:r w:rsidR="00661401">
        <w:t>домашни</w:t>
      </w:r>
      <w:proofErr w:type="spellEnd"/>
      <w:r w:rsidR="00BA6EA1" w:rsidRPr="00BA6EA1">
        <w:rPr>
          <w:lang w:val="mk-MK"/>
        </w:rPr>
        <w:t xml:space="preserve"> </w:t>
      </w:r>
      <w:proofErr w:type="spellStart"/>
      <w:r w:rsidR="00661401">
        <w:t>фирми</w:t>
      </w:r>
      <w:proofErr w:type="spellEnd"/>
      <w:r w:rsidR="00BA6EA1" w:rsidRPr="00BA6EA1">
        <w:rPr>
          <w:lang w:val="mk-MK"/>
        </w:rPr>
        <w:t xml:space="preserve"> или </w:t>
      </w:r>
      <w:proofErr w:type="spellStart"/>
      <w:r w:rsidR="00661401">
        <w:t>за</w:t>
      </w:r>
      <w:proofErr w:type="spellEnd"/>
      <w:r w:rsidR="00661401" w:rsidRPr="00661401">
        <w:t xml:space="preserve"> </w:t>
      </w:r>
      <w:proofErr w:type="spellStart"/>
      <w:r w:rsidR="00661401" w:rsidRPr="00661401">
        <w:t>странски</w:t>
      </w:r>
      <w:proofErr w:type="spellEnd"/>
      <w:r w:rsidR="00661401" w:rsidRPr="00661401">
        <w:t xml:space="preserve"> </w:t>
      </w:r>
      <w:proofErr w:type="spellStart"/>
      <w:r w:rsidR="00661401" w:rsidRPr="00661401">
        <w:t>компании</w:t>
      </w:r>
      <w:proofErr w:type="spellEnd"/>
      <w:r w:rsidR="00BA6EA1" w:rsidRPr="00BA6EA1">
        <w:rPr>
          <w:lang w:val="mk-MK"/>
        </w:rPr>
        <w:t>потврди обезбедени од овластена</w:t>
      </w:r>
      <w:r w:rsidR="00661401">
        <w:t>/</w:t>
      </w:r>
      <w:proofErr w:type="spellStart"/>
      <w:r w:rsidR="00661401">
        <w:t>надлежна</w:t>
      </w:r>
      <w:proofErr w:type="spellEnd"/>
      <w:r w:rsidR="00BA6EA1" w:rsidRPr="00BA6EA1">
        <w:rPr>
          <w:lang w:val="mk-MK"/>
        </w:rPr>
        <w:t xml:space="preserve"> институција во земјата каде што е основана </w:t>
      </w:r>
      <w:proofErr w:type="spellStart"/>
      <w:r w:rsidR="00661401">
        <w:t>фирмата</w:t>
      </w:r>
      <w:proofErr w:type="spellEnd"/>
      <w:r w:rsidR="00661401">
        <w:t>.</w:t>
      </w:r>
      <w:r w:rsidR="00BA6EA1" w:rsidRPr="00BA6EA1">
        <w:rPr>
          <w:lang w:val="mk-MK"/>
        </w:rPr>
        <w:t>)</w:t>
      </w:r>
    </w:p>
  </w:footnote>
  <w:footnote w:id="8">
    <w:p w14:paraId="31AEC3EA" w14:textId="3A90A8FB" w:rsidR="00CD381E" w:rsidDel="00640287" w:rsidRDefault="00CD381E" w:rsidP="00CD381E">
      <w:pPr>
        <w:pStyle w:val="FootnoteText"/>
        <w:ind w:left="0" w:firstLine="0"/>
        <w:rPr>
          <w:del w:id="235" w:author="User" w:date="2024-02-13T19:38:00Z"/>
        </w:rPr>
      </w:pPr>
    </w:p>
  </w:footnote>
  <w:footnote w:id="9">
    <w:p w14:paraId="7CD7895F" w14:textId="2D559647" w:rsidR="00CD381E" w:rsidRDefault="00CD381E">
      <w:pPr>
        <w:pStyle w:val="FootnoteText"/>
      </w:pPr>
      <w:r>
        <w:rPr>
          <w:rStyle w:val="FootnoteReference"/>
        </w:rPr>
        <w:footnoteRef/>
      </w:r>
      <w:r>
        <w:t xml:space="preserve"> </w:t>
      </w:r>
      <w:proofErr w:type="spellStart"/>
      <w:r w:rsidRPr="00CD381E">
        <w:t>Понудувачот</w:t>
      </w:r>
      <w:proofErr w:type="spellEnd"/>
      <w:r w:rsidRPr="00CD381E">
        <w:t xml:space="preserve"> </w:t>
      </w:r>
      <w:proofErr w:type="spellStart"/>
      <w:r w:rsidRPr="00CD381E">
        <w:t>треба</w:t>
      </w:r>
      <w:proofErr w:type="spellEnd"/>
      <w:r w:rsidRPr="00CD381E">
        <w:t xml:space="preserve"> </w:t>
      </w:r>
      <w:proofErr w:type="spellStart"/>
      <w:r w:rsidRPr="00CD381E">
        <w:t>да</w:t>
      </w:r>
      <w:proofErr w:type="spellEnd"/>
      <w:r w:rsidRPr="00CD381E">
        <w:t xml:space="preserve"> </w:t>
      </w:r>
      <w:proofErr w:type="spellStart"/>
      <w:r w:rsidRPr="00CD381E">
        <w:t>обезбеди</w:t>
      </w:r>
      <w:proofErr w:type="spellEnd"/>
      <w:r w:rsidRPr="00CD381E">
        <w:t xml:space="preserve"> </w:t>
      </w:r>
      <w:proofErr w:type="spellStart"/>
      <w:r w:rsidRPr="00CD381E">
        <w:t>точни</w:t>
      </w:r>
      <w:proofErr w:type="spellEnd"/>
      <w:r w:rsidRPr="00CD381E">
        <w:t xml:space="preserve"> </w:t>
      </w:r>
      <w:proofErr w:type="spellStart"/>
      <w:r w:rsidRPr="00CD381E">
        <w:t>информации</w:t>
      </w:r>
      <w:proofErr w:type="spellEnd"/>
      <w:r w:rsidRPr="00CD381E">
        <w:t xml:space="preserve"> </w:t>
      </w:r>
      <w:proofErr w:type="spellStart"/>
      <w:r w:rsidRPr="00CD381E">
        <w:t>во</w:t>
      </w:r>
      <w:proofErr w:type="spellEnd"/>
      <w:r w:rsidRPr="00CD381E">
        <w:t xml:space="preserve"> </w:t>
      </w:r>
      <w:proofErr w:type="spellStart"/>
      <w:r w:rsidRPr="00CD381E">
        <w:t>Писмото</w:t>
      </w:r>
      <w:proofErr w:type="spellEnd"/>
      <w:r w:rsidRPr="00CD381E">
        <w:t xml:space="preserve"> </w:t>
      </w:r>
      <w:proofErr w:type="spellStart"/>
      <w:r w:rsidRPr="00CD381E">
        <w:t>за</w:t>
      </w:r>
      <w:proofErr w:type="spellEnd"/>
      <w:r w:rsidRPr="00CD381E">
        <w:t xml:space="preserve"> </w:t>
      </w:r>
      <w:proofErr w:type="spellStart"/>
      <w:r w:rsidRPr="00CD381E">
        <w:t>Понуда</w:t>
      </w:r>
      <w:proofErr w:type="spellEnd"/>
      <w:r w:rsidRPr="00CD381E">
        <w:t xml:space="preserve"> </w:t>
      </w:r>
      <w:proofErr w:type="spellStart"/>
      <w:r w:rsidRPr="00CD381E">
        <w:t>во</w:t>
      </w:r>
      <w:proofErr w:type="spellEnd"/>
      <w:r w:rsidRPr="00CD381E">
        <w:t xml:space="preserve"> </w:t>
      </w:r>
      <w:proofErr w:type="spellStart"/>
      <w:r w:rsidRPr="00CD381E">
        <w:t>врска</w:t>
      </w:r>
      <w:proofErr w:type="spellEnd"/>
      <w:r w:rsidRPr="00CD381E">
        <w:t xml:space="preserve"> </w:t>
      </w:r>
      <w:proofErr w:type="spellStart"/>
      <w:r w:rsidRPr="00CD381E">
        <w:t>со</w:t>
      </w:r>
      <w:proofErr w:type="spellEnd"/>
      <w:r w:rsidRPr="00CD381E">
        <w:t xml:space="preserve"> </w:t>
      </w:r>
      <w:proofErr w:type="spellStart"/>
      <w:r w:rsidRPr="00CD381E">
        <w:t>сите</w:t>
      </w:r>
      <w:proofErr w:type="spellEnd"/>
      <w:r w:rsidRPr="00CD381E">
        <w:t xml:space="preserve"> </w:t>
      </w:r>
      <w:proofErr w:type="spellStart"/>
      <w:r w:rsidRPr="00CD381E">
        <w:t>судски</w:t>
      </w:r>
      <w:proofErr w:type="spellEnd"/>
      <w:r w:rsidRPr="00CD381E">
        <w:t xml:space="preserve"> </w:t>
      </w:r>
      <w:proofErr w:type="spellStart"/>
      <w:r w:rsidRPr="00CD381E">
        <w:t>постапки</w:t>
      </w:r>
      <w:proofErr w:type="spellEnd"/>
      <w:r w:rsidRPr="00CD381E">
        <w:t xml:space="preserve"> и </w:t>
      </w:r>
      <w:proofErr w:type="spellStart"/>
      <w:proofErr w:type="gramStart"/>
      <w:r w:rsidRPr="00CD381E">
        <w:t>парници</w:t>
      </w:r>
      <w:proofErr w:type="spellEnd"/>
      <w:r w:rsidRPr="00CD381E">
        <w:t xml:space="preserve">  </w:t>
      </w:r>
      <w:proofErr w:type="spellStart"/>
      <w:r w:rsidRPr="00CD381E">
        <w:t>како</w:t>
      </w:r>
      <w:proofErr w:type="spellEnd"/>
      <w:proofErr w:type="gramEnd"/>
      <w:r w:rsidRPr="00CD381E">
        <w:t xml:space="preserve"> </w:t>
      </w:r>
      <w:proofErr w:type="spellStart"/>
      <w:r w:rsidRPr="00CD381E">
        <w:t>резултат</w:t>
      </w:r>
      <w:proofErr w:type="spellEnd"/>
      <w:r w:rsidRPr="00CD381E">
        <w:t xml:space="preserve"> </w:t>
      </w:r>
      <w:proofErr w:type="spellStart"/>
      <w:r w:rsidRPr="00CD381E">
        <w:t>од</w:t>
      </w:r>
      <w:proofErr w:type="spellEnd"/>
      <w:r w:rsidRPr="00CD381E">
        <w:t xml:space="preserve"> </w:t>
      </w:r>
      <w:proofErr w:type="spellStart"/>
      <w:r w:rsidRPr="00CD381E">
        <w:t>договори</w:t>
      </w:r>
      <w:proofErr w:type="spellEnd"/>
      <w:r w:rsidRPr="00CD381E">
        <w:t xml:space="preserve"> </w:t>
      </w:r>
      <w:proofErr w:type="spellStart"/>
      <w:r w:rsidRPr="00CD381E">
        <w:t>кои</w:t>
      </w:r>
      <w:proofErr w:type="spellEnd"/>
      <w:r w:rsidRPr="00CD381E">
        <w:t xml:space="preserve"> </w:t>
      </w:r>
      <w:proofErr w:type="spellStart"/>
      <w:r w:rsidRPr="00CD381E">
        <w:t>се</w:t>
      </w:r>
      <w:proofErr w:type="spellEnd"/>
      <w:r w:rsidRPr="00CD381E">
        <w:t xml:space="preserve"> </w:t>
      </w:r>
      <w:proofErr w:type="spellStart"/>
      <w:r w:rsidRPr="00CD381E">
        <w:t>завршени</w:t>
      </w:r>
      <w:proofErr w:type="spellEnd"/>
      <w:r w:rsidRPr="00CD381E">
        <w:t xml:space="preserve"> </w:t>
      </w:r>
      <w:proofErr w:type="spellStart"/>
      <w:r w:rsidRPr="00CD381E">
        <w:t>или</w:t>
      </w:r>
      <w:proofErr w:type="spellEnd"/>
      <w:r w:rsidRPr="00CD381E">
        <w:t xml:space="preserve"> </w:t>
      </w:r>
      <w:proofErr w:type="spellStart"/>
      <w:r w:rsidRPr="00CD381E">
        <w:t>се</w:t>
      </w:r>
      <w:proofErr w:type="spellEnd"/>
      <w:r w:rsidRPr="00CD381E">
        <w:t xml:space="preserve"> </w:t>
      </w:r>
      <w:proofErr w:type="spellStart"/>
      <w:r w:rsidRPr="00CD381E">
        <w:t>водат</w:t>
      </w:r>
      <w:proofErr w:type="spellEnd"/>
      <w:r w:rsidRPr="00CD381E">
        <w:t xml:space="preserve"> </w:t>
      </w:r>
      <w:proofErr w:type="spellStart"/>
      <w:r w:rsidRPr="00CD381E">
        <w:t>под</w:t>
      </w:r>
      <w:proofErr w:type="spellEnd"/>
      <w:r w:rsidRPr="00CD381E">
        <w:t xml:space="preserve"> </w:t>
      </w:r>
      <w:proofErr w:type="spellStart"/>
      <w:r w:rsidRPr="00CD381E">
        <w:t>нејзино</w:t>
      </w:r>
      <w:proofErr w:type="spellEnd"/>
      <w:r w:rsidRPr="00CD381E">
        <w:t xml:space="preserve">  </w:t>
      </w:r>
      <w:proofErr w:type="spellStart"/>
      <w:r w:rsidRPr="00CD381E">
        <w:t>извршување</w:t>
      </w:r>
      <w:proofErr w:type="spellEnd"/>
      <w:r w:rsidRPr="00CD381E">
        <w:t xml:space="preserve">  </w:t>
      </w:r>
      <w:proofErr w:type="spellStart"/>
      <w:r w:rsidRPr="00CD381E">
        <w:t>во</w:t>
      </w:r>
      <w:proofErr w:type="spellEnd"/>
      <w:r w:rsidRPr="00CD381E">
        <w:t xml:space="preserve"> </w:t>
      </w:r>
      <w:proofErr w:type="spellStart"/>
      <w:r w:rsidRPr="00CD381E">
        <w:t>последните</w:t>
      </w:r>
      <w:proofErr w:type="spellEnd"/>
      <w:r w:rsidRPr="00CD381E">
        <w:t xml:space="preserve"> 5 </w:t>
      </w:r>
      <w:proofErr w:type="spellStart"/>
      <w:r w:rsidRPr="00CD381E">
        <w:t>години</w:t>
      </w:r>
      <w:proofErr w:type="spellEnd"/>
      <w:r w:rsidRPr="00CD381E">
        <w:t xml:space="preserve">. </w:t>
      </w:r>
      <w:proofErr w:type="spellStart"/>
      <w:r w:rsidRPr="00CD381E">
        <w:t>Согласно</w:t>
      </w:r>
      <w:proofErr w:type="spellEnd"/>
      <w:r w:rsidRPr="00CD381E">
        <w:t xml:space="preserve"> </w:t>
      </w:r>
      <w:proofErr w:type="spellStart"/>
      <w:r w:rsidRPr="00CD381E">
        <w:t>историјата</w:t>
      </w:r>
      <w:proofErr w:type="spellEnd"/>
      <w:r w:rsidRPr="00CD381E">
        <w:t xml:space="preserve"> </w:t>
      </w:r>
      <w:proofErr w:type="spellStart"/>
      <w:r w:rsidRPr="00CD381E">
        <w:t>од</w:t>
      </w:r>
      <w:proofErr w:type="spellEnd"/>
      <w:r w:rsidRPr="00CD381E">
        <w:t xml:space="preserve"> </w:t>
      </w:r>
      <w:proofErr w:type="spellStart"/>
      <w:r w:rsidRPr="00CD381E">
        <w:t>судските</w:t>
      </w:r>
      <w:proofErr w:type="spellEnd"/>
      <w:r w:rsidRPr="00CD381E">
        <w:t>/</w:t>
      </w:r>
      <w:proofErr w:type="spellStart"/>
      <w:r w:rsidRPr="00CD381E">
        <w:t>арбитражните</w:t>
      </w:r>
      <w:proofErr w:type="spellEnd"/>
      <w:r w:rsidRPr="00CD381E">
        <w:t xml:space="preserve"> </w:t>
      </w:r>
      <w:proofErr w:type="spellStart"/>
      <w:r w:rsidRPr="00CD381E">
        <w:t>постапки</w:t>
      </w:r>
      <w:proofErr w:type="spellEnd"/>
      <w:r w:rsidRPr="00CD381E">
        <w:t xml:space="preserve"> </w:t>
      </w:r>
      <w:proofErr w:type="spellStart"/>
      <w:proofErr w:type="gramStart"/>
      <w:r w:rsidRPr="00CD381E">
        <w:t>против</w:t>
      </w:r>
      <w:proofErr w:type="spellEnd"/>
      <w:r w:rsidRPr="00CD381E">
        <w:t xml:space="preserve">  </w:t>
      </w:r>
      <w:proofErr w:type="spellStart"/>
      <w:r w:rsidRPr="00CD381E">
        <w:t>член</w:t>
      </w:r>
      <w:proofErr w:type="spellEnd"/>
      <w:proofErr w:type="gramEnd"/>
      <w:r w:rsidRPr="00CD381E">
        <w:t xml:space="preserve"> </w:t>
      </w:r>
      <w:proofErr w:type="spellStart"/>
      <w:r w:rsidRPr="00CD381E">
        <w:t>или</w:t>
      </w:r>
      <w:proofErr w:type="spellEnd"/>
      <w:r w:rsidRPr="00CD381E">
        <w:t xml:space="preserve"> </w:t>
      </w:r>
      <w:proofErr w:type="spellStart"/>
      <w:r w:rsidRPr="00CD381E">
        <w:t>член</w:t>
      </w:r>
      <w:proofErr w:type="spellEnd"/>
      <w:r w:rsidRPr="00CD381E">
        <w:t xml:space="preserve"> </w:t>
      </w:r>
      <w:proofErr w:type="spellStart"/>
      <w:r w:rsidRPr="00CD381E">
        <w:t>од</w:t>
      </w:r>
      <w:proofErr w:type="spellEnd"/>
      <w:r w:rsidRPr="00CD381E">
        <w:t xml:space="preserve"> </w:t>
      </w:r>
      <w:proofErr w:type="spellStart"/>
      <w:r w:rsidRPr="00CD381E">
        <w:t>групна</w:t>
      </w:r>
      <w:proofErr w:type="spellEnd"/>
      <w:r w:rsidRPr="00CD381E">
        <w:t xml:space="preserve"> </w:t>
      </w:r>
      <w:proofErr w:type="spellStart"/>
      <w:r w:rsidRPr="00CD381E">
        <w:t>понуда</w:t>
      </w:r>
      <w:proofErr w:type="spellEnd"/>
      <w:r w:rsidRPr="00CD381E">
        <w:t xml:space="preserve"> </w:t>
      </w:r>
      <w:proofErr w:type="spellStart"/>
      <w:r w:rsidRPr="00CD381E">
        <w:t>може</w:t>
      </w:r>
      <w:proofErr w:type="spellEnd"/>
      <w:r w:rsidRPr="00CD381E">
        <w:t xml:space="preserve"> </w:t>
      </w:r>
      <w:proofErr w:type="spellStart"/>
      <w:r w:rsidRPr="00CD381E">
        <w:t>да</w:t>
      </w:r>
      <w:proofErr w:type="spellEnd"/>
      <w:r w:rsidRPr="00CD381E">
        <w:t xml:space="preserve"> </w:t>
      </w:r>
      <w:proofErr w:type="spellStart"/>
      <w:r w:rsidRPr="00CD381E">
        <w:t>резултира</w:t>
      </w:r>
      <w:proofErr w:type="spellEnd"/>
      <w:r w:rsidRPr="00CD381E">
        <w:t xml:space="preserve"> </w:t>
      </w:r>
      <w:proofErr w:type="spellStart"/>
      <w:r w:rsidRPr="00CD381E">
        <w:t>со</w:t>
      </w:r>
      <w:proofErr w:type="spellEnd"/>
      <w:r w:rsidRPr="00CD381E">
        <w:t xml:space="preserve"> </w:t>
      </w:r>
      <w:proofErr w:type="spellStart"/>
      <w:r w:rsidRPr="00CD381E">
        <w:t>дисквалификација</w:t>
      </w:r>
      <w:proofErr w:type="spellEnd"/>
      <w:r w:rsidRPr="00CD381E">
        <w:t xml:space="preserve"> </w:t>
      </w:r>
      <w:proofErr w:type="spellStart"/>
      <w:r w:rsidRPr="00CD381E">
        <w:t>на</w:t>
      </w:r>
      <w:proofErr w:type="spellEnd"/>
      <w:r w:rsidRPr="00CD381E">
        <w:t xml:space="preserve"> </w:t>
      </w:r>
      <w:proofErr w:type="spellStart"/>
      <w:r w:rsidRPr="00CD381E">
        <w:t>понудувачот</w:t>
      </w:r>
      <w:proofErr w:type="spellEnd"/>
      <w:r w:rsidRPr="00CD381E">
        <w:t>.</w:t>
      </w:r>
    </w:p>
  </w:footnote>
  <w:footnote w:id="10">
    <w:p w14:paraId="1E270A50" w14:textId="2B2312C7" w:rsidR="00CD381E" w:rsidRDefault="00CD381E">
      <w:pPr>
        <w:pStyle w:val="FootnoteText"/>
      </w:pPr>
      <w:r>
        <w:rPr>
          <w:rStyle w:val="FootnoteReference"/>
        </w:rPr>
        <w:footnoteRef/>
      </w:r>
      <w:r>
        <w:t xml:space="preserve"> </w:t>
      </w:r>
      <w:proofErr w:type="spellStart"/>
      <w:r w:rsidRPr="00CD381E">
        <w:t>Работодавачот</w:t>
      </w:r>
      <w:proofErr w:type="spellEnd"/>
      <w:r w:rsidRPr="00CD381E">
        <w:t xml:space="preserve"> </w:t>
      </w:r>
      <w:proofErr w:type="spellStart"/>
      <w:r w:rsidRPr="00CD381E">
        <w:t>може</w:t>
      </w:r>
      <w:proofErr w:type="spellEnd"/>
      <w:r w:rsidRPr="00CD381E">
        <w:t xml:space="preserve"> </w:t>
      </w:r>
      <w:proofErr w:type="spellStart"/>
      <w:r w:rsidRPr="00CD381E">
        <w:t>да</w:t>
      </w:r>
      <w:proofErr w:type="spellEnd"/>
      <w:r w:rsidRPr="00CD381E">
        <w:t xml:space="preserve"> </w:t>
      </w:r>
      <w:proofErr w:type="spellStart"/>
      <w:r w:rsidRPr="00CD381E">
        <w:t>ги</w:t>
      </w:r>
      <w:proofErr w:type="spellEnd"/>
      <w:r w:rsidRPr="00CD381E">
        <w:t xml:space="preserve"> </w:t>
      </w:r>
      <w:proofErr w:type="spellStart"/>
      <w:r w:rsidRPr="00CD381E">
        <w:t>користи</w:t>
      </w:r>
      <w:proofErr w:type="spellEnd"/>
      <w:r w:rsidRPr="00CD381E">
        <w:t xml:space="preserve"> </w:t>
      </w:r>
      <w:proofErr w:type="spellStart"/>
      <w:r w:rsidRPr="00CD381E">
        <w:t>овие</w:t>
      </w:r>
      <w:proofErr w:type="spellEnd"/>
      <w:r w:rsidRPr="00CD381E">
        <w:t xml:space="preserve"> </w:t>
      </w:r>
      <w:proofErr w:type="spellStart"/>
      <w:r w:rsidRPr="00CD381E">
        <w:t>информации</w:t>
      </w:r>
      <w:proofErr w:type="spellEnd"/>
      <w:r w:rsidRPr="00CD381E">
        <w:t xml:space="preserve"> </w:t>
      </w:r>
      <w:proofErr w:type="spellStart"/>
      <w:r w:rsidRPr="00CD381E">
        <w:t>за</w:t>
      </w:r>
      <w:proofErr w:type="spellEnd"/>
      <w:r w:rsidRPr="00CD381E">
        <w:t xml:space="preserve"> </w:t>
      </w:r>
      <w:proofErr w:type="spellStart"/>
      <w:r w:rsidRPr="00CD381E">
        <w:t>да</w:t>
      </w:r>
      <w:proofErr w:type="spellEnd"/>
      <w:r w:rsidRPr="00CD381E">
        <w:t xml:space="preserve"> </w:t>
      </w:r>
      <w:proofErr w:type="spellStart"/>
      <w:r w:rsidRPr="00CD381E">
        <w:t>побара</w:t>
      </w:r>
      <w:proofErr w:type="spellEnd"/>
      <w:r w:rsidRPr="00CD381E">
        <w:t xml:space="preserve"> </w:t>
      </w:r>
      <w:proofErr w:type="spellStart"/>
      <w:r w:rsidRPr="00CD381E">
        <w:t>дополнителни</w:t>
      </w:r>
      <w:proofErr w:type="spellEnd"/>
      <w:r w:rsidRPr="00CD381E">
        <w:t xml:space="preserve"> </w:t>
      </w:r>
      <w:proofErr w:type="spellStart"/>
      <w:r w:rsidRPr="00CD381E">
        <w:t>информации</w:t>
      </w:r>
      <w:proofErr w:type="spellEnd"/>
      <w:r w:rsidRPr="00CD381E">
        <w:t xml:space="preserve"> </w:t>
      </w:r>
      <w:proofErr w:type="spellStart"/>
      <w:r w:rsidRPr="00CD381E">
        <w:t>или</w:t>
      </w:r>
      <w:proofErr w:type="spellEnd"/>
      <w:r w:rsidRPr="00CD381E">
        <w:t xml:space="preserve"> </w:t>
      </w:r>
      <w:proofErr w:type="spellStart"/>
      <w:r w:rsidRPr="00CD381E">
        <w:t>појаснувања</w:t>
      </w:r>
      <w:proofErr w:type="spellEnd"/>
      <w:r w:rsidRPr="00CD381E">
        <w:t xml:space="preserve"> </w:t>
      </w:r>
      <w:proofErr w:type="spellStart"/>
      <w:r w:rsidRPr="00CD381E">
        <w:t>при</w:t>
      </w:r>
      <w:proofErr w:type="spellEnd"/>
      <w:r w:rsidRPr="00CD381E">
        <w:t xml:space="preserve"> </w:t>
      </w:r>
      <w:proofErr w:type="spellStart"/>
      <w:r w:rsidRPr="00CD381E">
        <w:t>спроведувањето</w:t>
      </w:r>
      <w:proofErr w:type="spellEnd"/>
      <w:r w:rsidRPr="00CD381E">
        <w:t xml:space="preserve"> </w:t>
      </w:r>
      <w:proofErr w:type="spellStart"/>
      <w:r w:rsidRPr="00CD381E">
        <w:t>на</w:t>
      </w:r>
      <w:proofErr w:type="spellEnd"/>
      <w:r w:rsidRPr="00CD381E">
        <w:t xml:space="preserve"> </w:t>
      </w:r>
      <w:proofErr w:type="spellStart"/>
      <w:r w:rsidR="008A7774">
        <w:t>детална</w:t>
      </w:r>
      <w:proofErr w:type="spellEnd"/>
      <w:r w:rsidRPr="00CD381E">
        <w:t xml:space="preserve"> </w:t>
      </w:r>
      <w:proofErr w:type="spellStart"/>
      <w:proofErr w:type="gramStart"/>
      <w:r w:rsidRPr="00CD381E">
        <w:t>анализа</w:t>
      </w:r>
      <w:proofErr w:type="spellEnd"/>
      <w:r w:rsidRPr="00CD381E">
        <w:t>.</w:t>
      </w:r>
      <w:r w:rsidR="008A7774">
        <w:t>(</w:t>
      </w:r>
      <w:proofErr w:type="gramEnd"/>
      <w:r w:rsidR="008A7774">
        <w:t>due diligence)</w:t>
      </w:r>
    </w:p>
  </w:footnote>
  <w:footnote w:id="11">
    <w:p w14:paraId="4A7F2704" w14:textId="7CDCCB53" w:rsidR="00CD381E" w:rsidRDefault="00CD381E">
      <w:pPr>
        <w:pStyle w:val="FootnoteText"/>
      </w:pPr>
      <w:r>
        <w:rPr>
          <w:rStyle w:val="FootnoteReference"/>
        </w:rPr>
        <w:footnoteRef/>
      </w:r>
      <w:r>
        <w:t xml:space="preserve"> </w:t>
      </w:r>
      <w:proofErr w:type="spellStart"/>
      <w:r w:rsidRPr="00CD381E">
        <w:t>Потврда</w:t>
      </w:r>
      <w:proofErr w:type="spellEnd"/>
      <w:r w:rsidRPr="00CD381E">
        <w:t xml:space="preserve"> </w:t>
      </w:r>
      <w:proofErr w:type="spellStart"/>
      <w:r w:rsidR="008A7774" w:rsidRPr="00CD381E">
        <w:t>дека</w:t>
      </w:r>
      <w:proofErr w:type="spellEnd"/>
      <w:r w:rsidR="008A7774" w:rsidRPr="00CD381E">
        <w:t xml:space="preserve"> </w:t>
      </w:r>
      <w:proofErr w:type="spellStart"/>
      <w:r w:rsidR="008A7774" w:rsidRPr="00CD381E">
        <w:t>понудувачот</w:t>
      </w:r>
      <w:proofErr w:type="spellEnd"/>
      <w:r w:rsidR="008A7774" w:rsidRPr="00CD381E">
        <w:t xml:space="preserve"> </w:t>
      </w:r>
      <w:proofErr w:type="spellStart"/>
      <w:r w:rsidR="008A7774" w:rsidRPr="00CD381E">
        <w:t>има</w:t>
      </w:r>
      <w:proofErr w:type="spellEnd"/>
      <w:r w:rsidR="008A7774" w:rsidRPr="00CD381E">
        <w:t xml:space="preserve"> </w:t>
      </w:r>
      <w:proofErr w:type="spellStart"/>
      <w:r w:rsidR="008A7774" w:rsidRPr="00CD381E">
        <w:t>пристап</w:t>
      </w:r>
      <w:proofErr w:type="spellEnd"/>
      <w:r w:rsidR="008A7774" w:rsidRPr="00CD381E">
        <w:t xml:space="preserve"> </w:t>
      </w:r>
      <w:proofErr w:type="spellStart"/>
      <w:r w:rsidR="008A7774">
        <w:t>или</w:t>
      </w:r>
      <w:proofErr w:type="spellEnd"/>
      <w:r w:rsidR="008A7774">
        <w:t xml:space="preserve"> </w:t>
      </w:r>
      <w:proofErr w:type="spellStart"/>
      <w:r w:rsidR="008A7774">
        <w:t>на</w:t>
      </w:r>
      <w:proofErr w:type="spellEnd"/>
      <w:r w:rsidR="008A7774">
        <w:t xml:space="preserve"> </w:t>
      </w:r>
      <w:proofErr w:type="spellStart"/>
      <w:r w:rsidR="008A7774">
        <w:t>располагање</w:t>
      </w:r>
      <w:proofErr w:type="spellEnd"/>
      <w:r w:rsidR="008A7774">
        <w:t xml:space="preserve"> </w:t>
      </w:r>
      <w:proofErr w:type="spellStart"/>
      <w:r w:rsidR="008A7774">
        <w:t>ликвидни</w:t>
      </w:r>
      <w:proofErr w:type="spellEnd"/>
      <w:r w:rsidR="008A7774">
        <w:t xml:space="preserve"> </w:t>
      </w:r>
      <w:proofErr w:type="spellStart"/>
      <w:r w:rsidR="008A7774">
        <w:t>средства</w:t>
      </w:r>
      <w:proofErr w:type="spellEnd"/>
      <w:r w:rsidR="008A7774">
        <w:t xml:space="preserve">, </w:t>
      </w:r>
      <w:proofErr w:type="spellStart"/>
      <w:r w:rsidR="008A7774">
        <w:t>неоптоварен</w:t>
      </w:r>
      <w:proofErr w:type="spellEnd"/>
      <w:r w:rsidR="008A7774">
        <w:t xml:space="preserve"> </w:t>
      </w:r>
      <w:proofErr w:type="spellStart"/>
      <w:r w:rsidR="008A7774">
        <w:t>имот</w:t>
      </w:r>
      <w:proofErr w:type="spellEnd"/>
      <w:r w:rsidR="008A7774">
        <w:t xml:space="preserve">, </w:t>
      </w:r>
      <w:proofErr w:type="spellStart"/>
      <w:r w:rsidR="008A7774" w:rsidRPr="00CD381E">
        <w:t>кредитн</w:t>
      </w:r>
      <w:r w:rsidR="008A7774">
        <w:t>и</w:t>
      </w:r>
      <w:proofErr w:type="spellEnd"/>
      <w:r w:rsidR="008A7774" w:rsidRPr="00CD381E">
        <w:t xml:space="preserve"> </w:t>
      </w:r>
      <w:proofErr w:type="spellStart"/>
      <w:r w:rsidR="008A7774" w:rsidRPr="00CD381E">
        <w:t>лини</w:t>
      </w:r>
      <w:r w:rsidR="008A7774">
        <w:t>ии</w:t>
      </w:r>
      <w:proofErr w:type="spellEnd"/>
      <w:r w:rsidR="008A7774">
        <w:t xml:space="preserve"> </w:t>
      </w:r>
      <w:proofErr w:type="spellStart"/>
      <w:r w:rsidR="008A7774">
        <w:t>од</w:t>
      </w:r>
      <w:proofErr w:type="spellEnd"/>
      <w:r w:rsidR="008A7774">
        <w:t xml:space="preserve"> </w:t>
      </w:r>
      <w:proofErr w:type="spellStart"/>
      <w:r w:rsidR="008A7774">
        <w:t>најмалку</w:t>
      </w:r>
      <w:proofErr w:type="spellEnd"/>
      <w:r w:rsidR="008A7774">
        <w:t xml:space="preserve"> </w:t>
      </w:r>
      <w:proofErr w:type="spellStart"/>
      <w:r w:rsidR="008A7774" w:rsidRPr="00CD381E">
        <w:t>износ</w:t>
      </w:r>
      <w:proofErr w:type="spellEnd"/>
      <w:r w:rsidR="008A7774">
        <w:t xml:space="preserve"> </w:t>
      </w:r>
      <w:proofErr w:type="spellStart"/>
      <w:r w:rsidR="008A7774">
        <w:t>прецизиран</w:t>
      </w:r>
      <w:proofErr w:type="spellEnd"/>
      <w:r w:rsidR="008A7774">
        <w:t xml:space="preserve"> </w:t>
      </w:r>
      <w:proofErr w:type="spellStart"/>
      <w:r w:rsidR="008A7774">
        <w:t>во</w:t>
      </w:r>
      <w:proofErr w:type="spellEnd"/>
      <w:r w:rsidR="008A7774">
        <w:t xml:space="preserve"> </w:t>
      </w:r>
      <w:proofErr w:type="spellStart"/>
      <w:r w:rsidR="008A7774">
        <w:t>точка</w:t>
      </w:r>
      <w:proofErr w:type="spellEnd"/>
      <w:r w:rsidR="008A7774">
        <w:t xml:space="preserve"> 3.1(</w:t>
      </w:r>
      <w:proofErr w:type="spellStart"/>
      <w:r w:rsidR="008A7774">
        <w:t>i</w:t>
      </w:r>
      <w:proofErr w:type="spellEnd"/>
      <w:r w:rsidR="008A7774">
        <w:t xml:space="preserve">) </w:t>
      </w:r>
      <w:proofErr w:type="spellStart"/>
      <w:r w:rsidRPr="00CD381E">
        <w:t>издадена</w:t>
      </w:r>
      <w:proofErr w:type="spellEnd"/>
      <w:r w:rsidRPr="00CD381E">
        <w:t xml:space="preserve"> </w:t>
      </w:r>
      <w:proofErr w:type="spellStart"/>
      <w:r w:rsidRPr="00CD381E">
        <w:t>од</w:t>
      </w:r>
      <w:proofErr w:type="spellEnd"/>
      <w:r w:rsidRPr="00CD381E">
        <w:t xml:space="preserve"> </w:t>
      </w:r>
      <w:proofErr w:type="spellStart"/>
      <w:r w:rsidRPr="00CD381E">
        <w:t>релевантна</w:t>
      </w:r>
      <w:proofErr w:type="spellEnd"/>
      <w:r w:rsidRPr="00CD381E">
        <w:t xml:space="preserve"> </w:t>
      </w:r>
      <w:proofErr w:type="spellStart"/>
      <w:r w:rsidRPr="00CD381E">
        <w:t>институција</w:t>
      </w:r>
      <w:proofErr w:type="spellEnd"/>
      <w:r w:rsidRPr="00CD381E">
        <w:t xml:space="preserve"> (</w:t>
      </w:r>
      <w:proofErr w:type="spellStart"/>
      <w:r w:rsidRPr="00CD381E">
        <w:t>Банка</w:t>
      </w:r>
      <w:proofErr w:type="spellEnd"/>
      <w:proofErr w:type="gramStart"/>
      <w:r w:rsidRPr="00CD381E">
        <w:t>)</w:t>
      </w:r>
      <w:r w:rsidR="008A7774">
        <w:t>.</w:t>
      </w:r>
      <w:r w:rsidRPr="00CD381E">
        <w:t>.</w:t>
      </w:r>
      <w:proofErr w:type="gramEnd"/>
    </w:p>
  </w:footnote>
  <w:footnote w:id="12">
    <w:p w14:paraId="315B63E4" w14:textId="46F46B1E" w:rsidR="00CD381E" w:rsidRDefault="00CD381E">
      <w:pPr>
        <w:pStyle w:val="FootnoteText"/>
      </w:pPr>
      <w:r>
        <w:rPr>
          <w:rStyle w:val="FootnoteReference"/>
        </w:rPr>
        <w:footnoteRef/>
      </w:r>
      <w:r>
        <w:t xml:space="preserve"> </w:t>
      </w:r>
      <w:proofErr w:type="spellStart"/>
      <w:r w:rsidRPr="00CD381E">
        <w:t>Копии</w:t>
      </w:r>
      <w:proofErr w:type="spellEnd"/>
      <w:r w:rsidRPr="00CD381E">
        <w:t xml:space="preserve"> </w:t>
      </w:r>
      <w:proofErr w:type="spellStart"/>
      <w:r w:rsidRPr="00CD381E">
        <w:t>од</w:t>
      </w:r>
      <w:proofErr w:type="spellEnd"/>
      <w:r w:rsidRPr="00CD381E">
        <w:t xml:space="preserve"> </w:t>
      </w:r>
      <w:proofErr w:type="spellStart"/>
      <w:r w:rsidRPr="00CD381E">
        <w:t>финансиските</w:t>
      </w:r>
      <w:proofErr w:type="spellEnd"/>
      <w:r w:rsidRPr="00CD381E">
        <w:t xml:space="preserve"> </w:t>
      </w:r>
      <w:proofErr w:type="spellStart"/>
      <w:r w:rsidRPr="00CD381E">
        <w:t>извештаи</w:t>
      </w:r>
      <w:proofErr w:type="spellEnd"/>
      <w:r w:rsidRPr="00CD381E">
        <w:t xml:space="preserve"> </w:t>
      </w:r>
      <w:proofErr w:type="spellStart"/>
      <w:r w:rsidRPr="00CD381E">
        <w:t>за</w:t>
      </w:r>
      <w:proofErr w:type="spellEnd"/>
      <w:r w:rsidRPr="00CD381E">
        <w:t xml:space="preserve"> 2020, 2021 и 2022 </w:t>
      </w:r>
      <w:proofErr w:type="spellStart"/>
      <w:r w:rsidRPr="00CD381E">
        <w:t>година</w:t>
      </w:r>
      <w:proofErr w:type="spellEnd"/>
      <w:r w:rsidRPr="00CD381E">
        <w:t xml:space="preserve"> </w:t>
      </w:r>
      <w:proofErr w:type="spellStart"/>
      <w:r w:rsidRPr="00CD381E">
        <w:t>издадени</w:t>
      </w:r>
      <w:proofErr w:type="spellEnd"/>
      <w:r w:rsidRPr="00CD381E">
        <w:t xml:space="preserve"> </w:t>
      </w:r>
      <w:proofErr w:type="spellStart"/>
      <w:r w:rsidRPr="00CD381E">
        <w:t>од</w:t>
      </w:r>
      <w:proofErr w:type="spellEnd"/>
      <w:r w:rsidRPr="00CD381E">
        <w:t xml:space="preserve"> </w:t>
      </w:r>
      <w:proofErr w:type="spellStart"/>
      <w:r w:rsidRPr="00CD381E">
        <w:t>Централниот</w:t>
      </w:r>
      <w:proofErr w:type="spellEnd"/>
      <w:r w:rsidRPr="00CD381E">
        <w:t xml:space="preserve"> </w:t>
      </w:r>
      <w:proofErr w:type="spellStart"/>
      <w:r w:rsidRPr="00CD381E">
        <w:t>регистар</w:t>
      </w:r>
      <w:proofErr w:type="spellEnd"/>
      <w:r w:rsidRPr="00CD381E">
        <w:t xml:space="preserve"> </w:t>
      </w:r>
      <w:proofErr w:type="spellStart"/>
      <w:r w:rsidRPr="00CD381E">
        <w:t>на</w:t>
      </w:r>
      <w:proofErr w:type="spellEnd"/>
      <w:r w:rsidRPr="00CD381E">
        <w:t xml:space="preserve"> РНМ </w:t>
      </w:r>
      <w:proofErr w:type="spellStart"/>
      <w:r w:rsidRPr="00CD381E">
        <w:t>за</w:t>
      </w:r>
      <w:proofErr w:type="spellEnd"/>
      <w:r w:rsidRPr="00CD381E">
        <w:t xml:space="preserve"> </w:t>
      </w:r>
      <w:proofErr w:type="spellStart"/>
      <w:r w:rsidRPr="00CD381E">
        <w:t>дом</w:t>
      </w:r>
      <w:r w:rsidR="00452444">
        <w:t>ашни</w:t>
      </w:r>
      <w:proofErr w:type="spellEnd"/>
      <w:r w:rsidRPr="00CD381E">
        <w:t xml:space="preserve"> </w:t>
      </w:r>
      <w:proofErr w:type="spellStart"/>
      <w:r w:rsidR="00452444">
        <w:t>фирми</w:t>
      </w:r>
      <w:proofErr w:type="spellEnd"/>
      <w:r w:rsidR="00452444" w:rsidRPr="00CD381E">
        <w:t xml:space="preserve"> </w:t>
      </w:r>
      <w:proofErr w:type="spellStart"/>
      <w:r w:rsidRPr="00CD381E">
        <w:t>или</w:t>
      </w:r>
      <w:proofErr w:type="spellEnd"/>
      <w:r w:rsidRPr="00CD381E">
        <w:t xml:space="preserve"> </w:t>
      </w:r>
      <w:proofErr w:type="spellStart"/>
      <w:r w:rsidRPr="00CD381E">
        <w:t>за</w:t>
      </w:r>
      <w:proofErr w:type="spellEnd"/>
      <w:r w:rsidRPr="00CD381E">
        <w:t xml:space="preserve"> </w:t>
      </w:r>
      <w:proofErr w:type="spellStart"/>
      <w:r w:rsidRPr="00CD381E">
        <w:t>странски</w:t>
      </w:r>
      <w:proofErr w:type="spellEnd"/>
      <w:r w:rsidRPr="00CD381E">
        <w:t xml:space="preserve"> </w:t>
      </w:r>
      <w:proofErr w:type="spellStart"/>
      <w:r w:rsidR="00452444">
        <w:t>фирми</w:t>
      </w:r>
      <w:proofErr w:type="spellEnd"/>
      <w:r w:rsidR="00452444">
        <w:t xml:space="preserve"> </w:t>
      </w:r>
      <w:proofErr w:type="spellStart"/>
      <w:r w:rsidRPr="00CD381E">
        <w:t>квалификувана</w:t>
      </w:r>
      <w:proofErr w:type="spellEnd"/>
      <w:r w:rsidRPr="00CD381E">
        <w:t xml:space="preserve"> </w:t>
      </w:r>
      <w:proofErr w:type="spellStart"/>
      <w:r w:rsidRPr="00CD381E">
        <w:t>институција</w:t>
      </w:r>
      <w:proofErr w:type="spellEnd"/>
      <w:r w:rsidRPr="00CD381E">
        <w:t xml:space="preserve"> </w:t>
      </w:r>
      <w:proofErr w:type="spellStart"/>
      <w:r w:rsidRPr="00CD381E">
        <w:t>овластена</w:t>
      </w:r>
      <w:proofErr w:type="spellEnd"/>
      <w:r w:rsidRPr="00CD381E">
        <w:t xml:space="preserve"> </w:t>
      </w:r>
      <w:proofErr w:type="spellStart"/>
      <w:r w:rsidRPr="00CD381E">
        <w:t>за</w:t>
      </w:r>
      <w:proofErr w:type="spellEnd"/>
      <w:r w:rsidRPr="00CD381E">
        <w:t xml:space="preserve"> </w:t>
      </w:r>
      <w:proofErr w:type="spellStart"/>
      <w:r w:rsidRPr="00CD381E">
        <w:t>обезбедување</w:t>
      </w:r>
      <w:proofErr w:type="spellEnd"/>
      <w:r w:rsidRPr="00CD381E">
        <w:t xml:space="preserve"> </w:t>
      </w:r>
      <w:proofErr w:type="spellStart"/>
      <w:r w:rsidRPr="00CD381E">
        <w:t>на</w:t>
      </w:r>
      <w:proofErr w:type="spellEnd"/>
      <w:r w:rsidRPr="00CD381E">
        <w:t xml:space="preserve"> </w:t>
      </w:r>
      <w:proofErr w:type="spellStart"/>
      <w:r w:rsidRPr="00CD381E">
        <w:t>оваа</w:t>
      </w:r>
      <w:proofErr w:type="spellEnd"/>
      <w:r w:rsidRPr="00CD381E">
        <w:t xml:space="preserve"> </w:t>
      </w:r>
      <w:proofErr w:type="spellStart"/>
      <w:r w:rsidRPr="00CD381E">
        <w:t>документација</w:t>
      </w:r>
      <w:proofErr w:type="spellEnd"/>
      <w:r w:rsidRPr="00CD381E">
        <w:t xml:space="preserve">, </w:t>
      </w:r>
      <w:proofErr w:type="spellStart"/>
      <w:r w:rsidRPr="00CD381E">
        <w:t>финансиски</w:t>
      </w:r>
      <w:proofErr w:type="spellEnd"/>
      <w:r w:rsidRPr="00CD381E">
        <w:t xml:space="preserve"> </w:t>
      </w:r>
      <w:proofErr w:type="spellStart"/>
      <w:r w:rsidRPr="00CD381E">
        <w:t>извештај</w:t>
      </w:r>
      <w:proofErr w:type="spellEnd"/>
      <w:r w:rsidRPr="00CD381E">
        <w:t xml:space="preserve"> </w:t>
      </w:r>
      <w:proofErr w:type="spellStart"/>
      <w:r w:rsidRPr="00CD381E">
        <w:t>од</w:t>
      </w:r>
      <w:proofErr w:type="spellEnd"/>
      <w:r w:rsidRPr="00CD381E">
        <w:t xml:space="preserve"> </w:t>
      </w:r>
      <w:proofErr w:type="spellStart"/>
      <w:r w:rsidRPr="00CD381E">
        <w:t>независен</w:t>
      </w:r>
      <w:proofErr w:type="spellEnd"/>
      <w:r w:rsidRPr="00CD381E">
        <w:t xml:space="preserve"> </w:t>
      </w:r>
      <w:proofErr w:type="spellStart"/>
      <w:r w:rsidRPr="00CD381E">
        <w:t>ревизор</w:t>
      </w:r>
      <w:proofErr w:type="spellEnd"/>
      <w:r w:rsidR="00452444">
        <w:t xml:space="preserve"> </w:t>
      </w:r>
      <w:proofErr w:type="spellStart"/>
      <w:r w:rsidR="00452444" w:rsidRPr="00452444">
        <w:t>каде</w:t>
      </w:r>
      <w:proofErr w:type="spellEnd"/>
      <w:r w:rsidR="00452444" w:rsidRPr="00452444">
        <w:t xml:space="preserve"> </w:t>
      </w:r>
      <w:proofErr w:type="spellStart"/>
      <w:r w:rsidR="00452444" w:rsidRPr="00452444">
        <w:t>што</w:t>
      </w:r>
      <w:proofErr w:type="spellEnd"/>
      <w:r w:rsidR="00452444" w:rsidRPr="00452444">
        <w:t xml:space="preserve"> е </w:t>
      </w:r>
      <w:proofErr w:type="spellStart"/>
      <w:r w:rsidR="00452444" w:rsidRPr="00452444">
        <w:t>основана</w:t>
      </w:r>
      <w:proofErr w:type="spellEnd"/>
      <w:r w:rsidR="00452444" w:rsidRPr="00452444">
        <w:t xml:space="preserve"> </w:t>
      </w:r>
      <w:proofErr w:type="spellStart"/>
      <w:r w:rsidR="00452444" w:rsidRPr="00452444">
        <w:t>компанијата</w:t>
      </w:r>
      <w:proofErr w:type="spellEnd"/>
      <w:r w:rsidR="00452444">
        <w:t>.</w:t>
      </w:r>
    </w:p>
  </w:footnote>
  <w:footnote w:id="13">
    <w:p w14:paraId="1384E804" w14:textId="001CCE78" w:rsidR="00C22393" w:rsidRDefault="00C22393">
      <w:pPr>
        <w:pStyle w:val="FootnoteText"/>
      </w:pPr>
      <w:r>
        <w:rPr>
          <w:rStyle w:val="FootnoteReference"/>
        </w:rPr>
        <w:footnoteRef/>
      </w:r>
      <w:r>
        <w:t xml:space="preserve"> </w:t>
      </w:r>
      <w:proofErr w:type="spellStart"/>
      <w:r w:rsidR="00902822" w:rsidRPr="00902822">
        <w:t>Копии</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финансиските</w:t>
      </w:r>
      <w:proofErr w:type="spellEnd"/>
      <w:r w:rsidR="00902822" w:rsidRPr="00902822">
        <w:t xml:space="preserve"> </w:t>
      </w:r>
      <w:proofErr w:type="spellStart"/>
      <w:r w:rsidR="00902822" w:rsidRPr="00902822">
        <w:t>извештаи</w:t>
      </w:r>
      <w:proofErr w:type="spellEnd"/>
      <w:r w:rsidR="00902822" w:rsidRPr="00902822">
        <w:t xml:space="preserve"> </w:t>
      </w:r>
      <w:proofErr w:type="spellStart"/>
      <w:r w:rsidR="00902822" w:rsidRPr="00902822">
        <w:t>за</w:t>
      </w:r>
      <w:proofErr w:type="spellEnd"/>
      <w:r w:rsidR="00902822" w:rsidRPr="00902822">
        <w:t xml:space="preserve"> 2020, 2021 и 2022 </w:t>
      </w:r>
      <w:proofErr w:type="spellStart"/>
      <w:r w:rsidR="00902822" w:rsidRPr="00902822">
        <w:t>година</w:t>
      </w:r>
      <w:proofErr w:type="spellEnd"/>
      <w:r w:rsidR="00902822" w:rsidRPr="00902822">
        <w:t xml:space="preserve"> </w:t>
      </w:r>
      <w:proofErr w:type="spellStart"/>
      <w:r w:rsidR="00902822" w:rsidRPr="00902822">
        <w:t>издадени</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Централниот</w:t>
      </w:r>
      <w:proofErr w:type="spellEnd"/>
      <w:r w:rsidR="00902822" w:rsidRPr="00902822">
        <w:t xml:space="preserve"> </w:t>
      </w:r>
      <w:proofErr w:type="spellStart"/>
      <w:r w:rsidR="00902822" w:rsidRPr="00902822">
        <w:t>регистар</w:t>
      </w:r>
      <w:proofErr w:type="spellEnd"/>
      <w:r w:rsidR="00902822" w:rsidRPr="00902822">
        <w:t xml:space="preserve"> </w:t>
      </w:r>
      <w:proofErr w:type="spellStart"/>
      <w:r w:rsidR="00902822" w:rsidRPr="00902822">
        <w:t>на</w:t>
      </w:r>
      <w:proofErr w:type="spellEnd"/>
      <w:r w:rsidR="00902822" w:rsidRPr="00902822">
        <w:t xml:space="preserve"> РНМ </w:t>
      </w:r>
      <w:proofErr w:type="spellStart"/>
      <w:r w:rsidR="00902822" w:rsidRPr="00902822">
        <w:t>за</w:t>
      </w:r>
      <w:proofErr w:type="spellEnd"/>
      <w:r w:rsidR="00902822" w:rsidRPr="00902822">
        <w:t xml:space="preserve"> </w:t>
      </w:r>
      <w:proofErr w:type="spellStart"/>
      <w:r w:rsidR="00452444">
        <w:t>домашни</w:t>
      </w:r>
      <w:proofErr w:type="spellEnd"/>
      <w:r w:rsidR="00452444">
        <w:t xml:space="preserve"> </w:t>
      </w:r>
      <w:proofErr w:type="spellStart"/>
      <w:r w:rsidR="00452444">
        <w:t>фирми</w:t>
      </w:r>
      <w:proofErr w:type="spellEnd"/>
      <w:r w:rsidR="00902822" w:rsidRPr="00902822">
        <w:t xml:space="preserve"> </w:t>
      </w:r>
      <w:proofErr w:type="spellStart"/>
      <w:r w:rsidR="00902822" w:rsidRPr="00902822">
        <w:t>или</w:t>
      </w:r>
      <w:proofErr w:type="spellEnd"/>
      <w:r w:rsidR="00902822" w:rsidRPr="00902822">
        <w:t xml:space="preserve"> </w:t>
      </w:r>
      <w:proofErr w:type="spellStart"/>
      <w:r w:rsidR="00902822" w:rsidRPr="00902822">
        <w:t>за</w:t>
      </w:r>
      <w:proofErr w:type="spellEnd"/>
      <w:r w:rsidR="00902822" w:rsidRPr="00902822">
        <w:t xml:space="preserve"> </w:t>
      </w:r>
      <w:proofErr w:type="spellStart"/>
      <w:proofErr w:type="gramStart"/>
      <w:r w:rsidR="00902822" w:rsidRPr="00902822">
        <w:t>странски</w:t>
      </w:r>
      <w:proofErr w:type="spellEnd"/>
      <w:r w:rsidR="00902822" w:rsidRPr="00902822">
        <w:t xml:space="preserve"> </w:t>
      </w:r>
      <w:r w:rsidR="00452444" w:rsidRPr="00902822">
        <w:t xml:space="preserve"> </w:t>
      </w:r>
      <w:proofErr w:type="spellStart"/>
      <w:r w:rsidR="00452444">
        <w:t>фирми</w:t>
      </w:r>
      <w:proofErr w:type="spellEnd"/>
      <w:proofErr w:type="gramEnd"/>
      <w:r w:rsidR="00452444">
        <w:t xml:space="preserve"> </w:t>
      </w:r>
      <w:proofErr w:type="spellStart"/>
      <w:r w:rsidR="00902822" w:rsidRPr="00902822">
        <w:t>квалификувана</w:t>
      </w:r>
      <w:proofErr w:type="spellEnd"/>
      <w:r w:rsidR="00902822" w:rsidRPr="00902822">
        <w:t xml:space="preserve"> </w:t>
      </w:r>
      <w:proofErr w:type="spellStart"/>
      <w:r w:rsidR="00902822" w:rsidRPr="00902822">
        <w:t>институција</w:t>
      </w:r>
      <w:proofErr w:type="spellEnd"/>
      <w:r w:rsidR="00902822" w:rsidRPr="00902822">
        <w:t xml:space="preserve"> </w:t>
      </w:r>
      <w:proofErr w:type="spellStart"/>
      <w:r w:rsidR="00452444">
        <w:t>во</w:t>
      </w:r>
      <w:proofErr w:type="spellEnd"/>
      <w:r w:rsidR="00452444">
        <w:t xml:space="preserve"> </w:t>
      </w:r>
      <w:proofErr w:type="spellStart"/>
      <w:r w:rsidR="00452444">
        <w:t>земјата</w:t>
      </w:r>
      <w:proofErr w:type="spellEnd"/>
      <w:r w:rsidR="00452444">
        <w:t xml:space="preserve"> </w:t>
      </w:r>
      <w:proofErr w:type="spellStart"/>
      <w:r w:rsidR="00902822" w:rsidRPr="00902822">
        <w:t>каде</w:t>
      </w:r>
      <w:proofErr w:type="spellEnd"/>
      <w:r w:rsidR="00902822" w:rsidRPr="00902822">
        <w:t xml:space="preserve"> </w:t>
      </w:r>
      <w:proofErr w:type="spellStart"/>
      <w:r w:rsidR="00902822" w:rsidRPr="00902822">
        <w:t>што</w:t>
      </w:r>
      <w:proofErr w:type="spellEnd"/>
      <w:r w:rsidR="00902822" w:rsidRPr="00902822">
        <w:t xml:space="preserve"> е </w:t>
      </w:r>
      <w:proofErr w:type="spellStart"/>
      <w:r w:rsidR="00902822" w:rsidRPr="00902822">
        <w:t>основана</w:t>
      </w:r>
      <w:proofErr w:type="spellEnd"/>
      <w:r w:rsidR="00902822" w:rsidRPr="00902822">
        <w:t xml:space="preserve"> </w:t>
      </w:r>
      <w:proofErr w:type="spellStart"/>
      <w:r w:rsidR="00902822" w:rsidRPr="00902822">
        <w:t>компанијата</w:t>
      </w:r>
      <w:proofErr w:type="spellEnd"/>
      <w:r w:rsidR="00902822" w:rsidRPr="00902822">
        <w:t xml:space="preserve"> </w:t>
      </w:r>
      <w:proofErr w:type="spellStart"/>
      <w:r w:rsidR="00902822" w:rsidRPr="00902822">
        <w:t>овластена</w:t>
      </w:r>
      <w:proofErr w:type="spellEnd"/>
      <w:r w:rsidR="00902822" w:rsidRPr="00902822">
        <w:t xml:space="preserve"> </w:t>
      </w:r>
      <w:proofErr w:type="spellStart"/>
      <w:r w:rsidR="00902822" w:rsidRPr="00902822">
        <w:t>за</w:t>
      </w:r>
      <w:proofErr w:type="spellEnd"/>
      <w:r w:rsidR="00902822" w:rsidRPr="00902822">
        <w:t xml:space="preserve"> </w:t>
      </w:r>
      <w:proofErr w:type="spellStart"/>
      <w:r w:rsidR="00902822" w:rsidRPr="00902822">
        <w:t>обезбедување</w:t>
      </w:r>
      <w:proofErr w:type="spellEnd"/>
      <w:r w:rsidR="00902822" w:rsidRPr="00902822">
        <w:t xml:space="preserve"> </w:t>
      </w:r>
      <w:proofErr w:type="spellStart"/>
      <w:r w:rsidR="00902822" w:rsidRPr="00902822">
        <w:t>на</w:t>
      </w:r>
      <w:proofErr w:type="spellEnd"/>
      <w:r w:rsidR="00902822" w:rsidRPr="00902822">
        <w:t xml:space="preserve"> </w:t>
      </w:r>
      <w:proofErr w:type="spellStart"/>
      <w:r w:rsidR="00902822" w:rsidRPr="00902822">
        <w:t>оваа</w:t>
      </w:r>
      <w:proofErr w:type="spellEnd"/>
      <w:r w:rsidR="00902822" w:rsidRPr="00902822">
        <w:t xml:space="preserve"> </w:t>
      </w:r>
      <w:proofErr w:type="spellStart"/>
      <w:r w:rsidR="00902822" w:rsidRPr="00902822">
        <w:t>документација</w:t>
      </w:r>
      <w:proofErr w:type="spellEnd"/>
      <w:r w:rsidR="00902822" w:rsidRPr="00902822">
        <w:t xml:space="preserve">, </w:t>
      </w:r>
      <w:proofErr w:type="spellStart"/>
      <w:r w:rsidR="00902822" w:rsidRPr="00902822">
        <w:t>финансиски</w:t>
      </w:r>
      <w:proofErr w:type="spellEnd"/>
      <w:r w:rsidR="00902822" w:rsidRPr="00902822">
        <w:t xml:space="preserve"> </w:t>
      </w:r>
      <w:proofErr w:type="spellStart"/>
      <w:r w:rsidR="00902822" w:rsidRPr="00902822">
        <w:t>извештај</w:t>
      </w:r>
      <w:proofErr w:type="spellEnd"/>
      <w:r w:rsidR="00902822" w:rsidRPr="00902822">
        <w:t xml:space="preserve"> </w:t>
      </w:r>
      <w:proofErr w:type="spellStart"/>
      <w:r w:rsidR="00902822" w:rsidRPr="00902822">
        <w:t>од</w:t>
      </w:r>
      <w:proofErr w:type="spellEnd"/>
      <w:r w:rsidR="00902822" w:rsidRPr="00902822">
        <w:t xml:space="preserve"> </w:t>
      </w:r>
      <w:proofErr w:type="spellStart"/>
      <w:r w:rsidR="00902822" w:rsidRPr="00902822">
        <w:t>независен</w:t>
      </w:r>
      <w:proofErr w:type="spellEnd"/>
      <w:r w:rsidR="00902822" w:rsidRPr="00902822">
        <w:t xml:space="preserve"> </w:t>
      </w:r>
      <w:proofErr w:type="spellStart"/>
      <w:r w:rsidR="00902822" w:rsidRPr="00902822">
        <w:t>ревизор</w:t>
      </w:r>
      <w:proofErr w:type="spellEnd"/>
    </w:p>
  </w:footnote>
  <w:footnote w:id="14">
    <w:p w14:paraId="2D4FCAC3" w14:textId="43AA7B4A" w:rsidR="00902822" w:rsidRDefault="00C22393" w:rsidP="00902822">
      <w:pPr>
        <w:pStyle w:val="FootnoteText"/>
      </w:pPr>
      <w:r>
        <w:rPr>
          <w:rStyle w:val="FootnoteReference"/>
        </w:rPr>
        <w:footnoteRef/>
      </w:r>
      <w:r>
        <w:t xml:space="preserve"> </w:t>
      </w:r>
      <w:proofErr w:type="spellStart"/>
      <w:r w:rsidR="00902822">
        <w:t>Копии</w:t>
      </w:r>
      <w:proofErr w:type="spellEnd"/>
      <w:r w:rsidR="00902822">
        <w:t xml:space="preserve"> </w:t>
      </w:r>
      <w:proofErr w:type="spellStart"/>
      <w:r w:rsidR="00902822">
        <w:t>од</w:t>
      </w:r>
      <w:proofErr w:type="spellEnd"/>
      <w:r w:rsidR="00902822">
        <w:t xml:space="preserve"> </w:t>
      </w:r>
      <w:proofErr w:type="spellStart"/>
      <w:r w:rsidR="00902822">
        <w:t>финансиските</w:t>
      </w:r>
      <w:proofErr w:type="spellEnd"/>
      <w:r w:rsidR="00902822">
        <w:t xml:space="preserve"> </w:t>
      </w:r>
      <w:proofErr w:type="spellStart"/>
      <w:r w:rsidR="00902822">
        <w:t>извештаи</w:t>
      </w:r>
      <w:proofErr w:type="spellEnd"/>
      <w:r w:rsidR="00902822">
        <w:t xml:space="preserve"> </w:t>
      </w:r>
      <w:proofErr w:type="spellStart"/>
      <w:r w:rsidR="00902822">
        <w:t>за</w:t>
      </w:r>
      <w:proofErr w:type="spellEnd"/>
      <w:r w:rsidR="00902822">
        <w:t xml:space="preserve"> 2020, 2021 и 2022 </w:t>
      </w:r>
      <w:proofErr w:type="spellStart"/>
      <w:r w:rsidR="00902822">
        <w:t>година</w:t>
      </w:r>
      <w:proofErr w:type="spellEnd"/>
      <w:r w:rsidR="00902822">
        <w:t xml:space="preserve"> </w:t>
      </w:r>
      <w:proofErr w:type="spellStart"/>
      <w:r w:rsidR="00902822">
        <w:t>издадени</w:t>
      </w:r>
      <w:proofErr w:type="spellEnd"/>
      <w:r w:rsidR="00902822">
        <w:t xml:space="preserve"> </w:t>
      </w:r>
      <w:proofErr w:type="spellStart"/>
      <w:r w:rsidR="00902822">
        <w:t>од</w:t>
      </w:r>
      <w:proofErr w:type="spellEnd"/>
      <w:r w:rsidR="00902822">
        <w:t xml:space="preserve"> </w:t>
      </w:r>
      <w:proofErr w:type="spellStart"/>
      <w:r w:rsidR="00902822">
        <w:t>Централниот</w:t>
      </w:r>
      <w:proofErr w:type="spellEnd"/>
      <w:r w:rsidR="00902822">
        <w:t xml:space="preserve"> </w:t>
      </w:r>
      <w:proofErr w:type="spellStart"/>
      <w:r w:rsidR="00902822">
        <w:t>регистар</w:t>
      </w:r>
      <w:proofErr w:type="spellEnd"/>
      <w:r w:rsidR="00902822">
        <w:t xml:space="preserve"> </w:t>
      </w:r>
      <w:proofErr w:type="spellStart"/>
      <w:r w:rsidR="00902822">
        <w:t>на</w:t>
      </w:r>
      <w:proofErr w:type="spellEnd"/>
      <w:r w:rsidR="00902822">
        <w:t xml:space="preserve"> РНМ </w:t>
      </w:r>
      <w:proofErr w:type="spellStart"/>
      <w:r w:rsidR="00902822">
        <w:t>за</w:t>
      </w:r>
      <w:proofErr w:type="spellEnd"/>
      <w:r w:rsidR="00902822">
        <w:t xml:space="preserve"> </w:t>
      </w:r>
      <w:proofErr w:type="spellStart"/>
      <w:r w:rsidR="0045070A">
        <w:t>домашни</w:t>
      </w:r>
      <w:proofErr w:type="spellEnd"/>
      <w:r w:rsidR="0045070A">
        <w:t xml:space="preserve"> </w:t>
      </w:r>
      <w:proofErr w:type="spellStart"/>
      <w:r w:rsidR="0045070A">
        <w:t>фирми</w:t>
      </w:r>
      <w:proofErr w:type="spellEnd"/>
      <w:r w:rsidR="0045070A">
        <w:t xml:space="preserve"> </w:t>
      </w:r>
      <w:proofErr w:type="spellStart"/>
      <w:r w:rsidR="00902822">
        <w:t>или</w:t>
      </w:r>
      <w:proofErr w:type="spellEnd"/>
      <w:r w:rsidR="00902822">
        <w:t xml:space="preserve"> </w:t>
      </w:r>
      <w:proofErr w:type="spellStart"/>
      <w:r w:rsidR="00902822">
        <w:t>за</w:t>
      </w:r>
      <w:proofErr w:type="spellEnd"/>
      <w:r w:rsidR="00902822">
        <w:t xml:space="preserve"> </w:t>
      </w:r>
      <w:proofErr w:type="spellStart"/>
      <w:r w:rsidR="00902822">
        <w:t>странски</w:t>
      </w:r>
      <w:proofErr w:type="spellEnd"/>
      <w:r w:rsidR="00902822">
        <w:t xml:space="preserve"> </w:t>
      </w:r>
      <w:proofErr w:type="spellStart"/>
      <w:r w:rsidR="0045070A">
        <w:t>фирми</w:t>
      </w:r>
      <w:proofErr w:type="spellEnd"/>
      <w:r w:rsidR="0045070A">
        <w:t xml:space="preserve"> </w:t>
      </w:r>
      <w:proofErr w:type="spellStart"/>
      <w:r w:rsidR="00902822">
        <w:t>квалификувана</w:t>
      </w:r>
      <w:proofErr w:type="spellEnd"/>
      <w:r w:rsidR="00902822">
        <w:t xml:space="preserve"> </w:t>
      </w:r>
      <w:proofErr w:type="spellStart"/>
      <w:r w:rsidR="00902822">
        <w:t>институција</w:t>
      </w:r>
      <w:proofErr w:type="spellEnd"/>
      <w:r w:rsidR="00902822">
        <w:t xml:space="preserve"> </w:t>
      </w:r>
      <w:proofErr w:type="spellStart"/>
      <w:r w:rsidR="0045070A">
        <w:t>во</w:t>
      </w:r>
      <w:proofErr w:type="spellEnd"/>
      <w:r w:rsidR="0045070A">
        <w:t xml:space="preserve"> </w:t>
      </w:r>
      <w:proofErr w:type="spellStart"/>
      <w:r w:rsidR="0045070A">
        <w:t>земјата</w:t>
      </w:r>
      <w:proofErr w:type="spellEnd"/>
      <w:r w:rsidR="0045070A">
        <w:t xml:space="preserve"> </w:t>
      </w:r>
      <w:proofErr w:type="spellStart"/>
      <w:r w:rsidR="00902822">
        <w:t>каде</w:t>
      </w:r>
      <w:proofErr w:type="spellEnd"/>
      <w:r w:rsidR="00902822">
        <w:t xml:space="preserve"> </w:t>
      </w:r>
      <w:proofErr w:type="spellStart"/>
      <w:r w:rsidR="00902822">
        <w:t>што</w:t>
      </w:r>
      <w:proofErr w:type="spellEnd"/>
      <w:r w:rsidR="00902822">
        <w:t xml:space="preserve"> е </w:t>
      </w:r>
      <w:proofErr w:type="spellStart"/>
      <w:r w:rsidR="00902822">
        <w:t>основана</w:t>
      </w:r>
      <w:proofErr w:type="spellEnd"/>
      <w:r w:rsidR="00902822">
        <w:t xml:space="preserve"> </w:t>
      </w:r>
      <w:proofErr w:type="spellStart"/>
      <w:r w:rsidR="00902822">
        <w:t>компанијата</w:t>
      </w:r>
      <w:proofErr w:type="spellEnd"/>
      <w:r w:rsidR="00902822">
        <w:t xml:space="preserve"> </w:t>
      </w:r>
      <w:proofErr w:type="spellStart"/>
      <w:r w:rsidR="00902822">
        <w:t>овластена</w:t>
      </w:r>
      <w:proofErr w:type="spellEnd"/>
      <w:r w:rsidR="00902822">
        <w:t xml:space="preserve"> </w:t>
      </w:r>
      <w:proofErr w:type="spellStart"/>
      <w:r w:rsidR="00902822">
        <w:t>за</w:t>
      </w:r>
      <w:proofErr w:type="spellEnd"/>
      <w:r w:rsidR="00902822">
        <w:t xml:space="preserve"> </w:t>
      </w:r>
      <w:proofErr w:type="spellStart"/>
      <w:r w:rsidR="00902822">
        <w:t>обезбедување</w:t>
      </w:r>
      <w:proofErr w:type="spellEnd"/>
      <w:r w:rsidR="00902822">
        <w:t xml:space="preserve"> </w:t>
      </w:r>
      <w:proofErr w:type="spellStart"/>
      <w:r w:rsidR="00902822">
        <w:t>на</w:t>
      </w:r>
      <w:proofErr w:type="spellEnd"/>
      <w:r w:rsidR="00902822">
        <w:t xml:space="preserve"> </w:t>
      </w:r>
      <w:proofErr w:type="spellStart"/>
      <w:r w:rsidR="00902822">
        <w:t>оваа</w:t>
      </w:r>
      <w:proofErr w:type="spellEnd"/>
      <w:r w:rsidR="00902822">
        <w:t xml:space="preserve"> </w:t>
      </w:r>
      <w:proofErr w:type="spellStart"/>
      <w:r w:rsidR="00902822">
        <w:t>документација</w:t>
      </w:r>
      <w:proofErr w:type="spellEnd"/>
      <w:r w:rsidR="00902822">
        <w:t xml:space="preserve">, </w:t>
      </w:r>
      <w:proofErr w:type="spellStart"/>
      <w:r w:rsidR="00902822">
        <w:t>финансиски</w:t>
      </w:r>
      <w:proofErr w:type="spellEnd"/>
      <w:r w:rsidR="00902822">
        <w:t xml:space="preserve"> </w:t>
      </w:r>
      <w:proofErr w:type="spellStart"/>
      <w:r w:rsidR="00902822">
        <w:t>извештај</w:t>
      </w:r>
      <w:proofErr w:type="spellEnd"/>
      <w:r w:rsidR="00902822">
        <w:t xml:space="preserve"> </w:t>
      </w:r>
      <w:proofErr w:type="spellStart"/>
      <w:r w:rsidR="00902822">
        <w:t>од</w:t>
      </w:r>
      <w:proofErr w:type="spellEnd"/>
      <w:r w:rsidR="00902822">
        <w:t xml:space="preserve"> </w:t>
      </w:r>
      <w:proofErr w:type="spellStart"/>
      <w:r w:rsidR="00902822">
        <w:t>независен</w:t>
      </w:r>
      <w:proofErr w:type="spellEnd"/>
      <w:r w:rsidR="00902822">
        <w:t xml:space="preserve"> </w:t>
      </w:r>
      <w:proofErr w:type="spellStart"/>
      <w:r w:rsidR="00902822">
        <w:t>ревизор</w:t>
      </w:r>
      <w:proofErr w:type="spellEnd"/>
    </w:p>
    <w:p w14:paraId="3D18D119" w14:textId="2ABCCA13" w:rsidR="00C22393" w:rsidRDefault="00902822" w:rsidP="00902822">
      <w:pPr>
        <w:pStyle w:val="FootnoteText"/>
      </w:pPr>
      <w:r>
        <w:t>(</w:t>
      </w:r>
      <w:proofErr w:type="spellStart"/>
      <w:r>
        <w:t>релевантен</w:t>
      </w:r>
      <w:proofErr w:type="spellEnd"/>
      <w:r>
        <w:t xml:space="preserve"> </w:t>
      </w:r>
      <w:proofErr w:type="spellStart"/>
      <w:r>
        <w:t>доказ</w:t>
      </w:r>
      <w:proofErr w:type="spellEnd"/>
      <w:r>
        <w:t xml:space="preserve"> </w:t>
      </w:r>
      <w:proofErr w:type="spellStart"/>
      <w:r>
        <w:t>издаден</w:t>
      </w:r>
      <w:proofErr w:type="spellEnd"/>
      <w:r>
        <w:t xml:space="preserve"> </w:t>
      </w:r>
      <w:proofErr w:type="spellStart"/>
      <w:r>
        <w:t>од</w:t>
      </w:r>
      <w:proofErr w:type="spellEnd"/>
      <w:r>
        <w:t xml:space="preserve"> </w:t>
      </w:r>
      <w:proofErr w:type="spellStart"/>
      <w:r>
        <w:t>квалификувана</w:t>
      </w:r>
      <w:proofErr w:type="spellEnd"/>
      <w:r>
        <w:t xml:space="preserve"> </w:t>
      </w:r>
      <w:proofErr w:type="spellStart"/>
      <w:r>
        <w:t>институција</w:t>
      </w:r>
      <w:proofErr w:type="spellEnd"/>
      <w:r>
        <w:t xml:space="preserve"> </w:t>
      </w:r>
      <w:proofErr w:type="spellStart"/>
      <w:r>
        <w:t>каде</w:t>
      </w:r>
      <w:proofErr w:type="spellEnd"/>
      <w:r>
        <w:t xml:space="preserve"> </w:t>
      </w:r>
      <w:proofErr w:type="spellStart"/>
      <w:r>
        <w:t>што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препознае</w:t>
      </w:r>
      <w:proofErr w:type="spellEnd"/>
      <w:r>
        <w:t xml:space="preserve"> </w:t>
      </w:r>
      <w:proofErr w:type="spellStart"/>
      <w:r>
        <w:t>категоријата</w:t>
      </w:r>
      <w:proofErr w:type="spellEnd"/>
      <w:r>
        <w:t xml:space="preserve"> </w:t>
      </w:r>
      <w:proofErr w:type="spellStart"/>
      <w:r w:rsidR="0045070A">
        <w:t>п</w:t>
      </w:r>
      <w:r>
        <w:t>од</w:t>
      </w:r>
      <w:proofErr w:type="spellEnd"/>
      <w:r>
        <w:t xml:space="preserve"> </w:t>
      </w:r>
      <w:proofErr w:type="spellStart"/>
      <w:r>
        <w:t>која</w:t>
      </w:r>
      <w:proofErr w:type="spellEnd"/>
      <w:r>
        <w:t xml:space="preserve"> </w:t>
      </w:r>
      <w:proofErr w:type="spellStart"/>
      <w:r>
        <w:t>фирмата</w:t>
      </w:r>
      <w:proofErr w:type="spellEnd"/>
      <w:r>
        <w:t xml:space="preserve"> </w:t>
      </w:r>
      <w:proofErr w:type="spellStart"/>
      <w:r>
        <w:t>примила</w:t>
      </w:r>
      <w:proofErr w:type="spellEnd"/>
      <w:r>
        <w:t xml:space="preserve"> </w:t>
      </w:r>
      <w:proofErr w:type="spellStart"/>
      <w:r>
        <w:t>исплати</w:t>
      </w:r>
      <w:proofErr w:type="spellEnd"/>
      <w:r>
        <w:t>)</w:t>
      </w:r>
    </w:p>
  </w:footnote>
  <w:footnote w:id="15">
    <w:p w14:paraId="63D01FC7" w14:textId="763AE34D" w:rsidR="00F151A8" w:rsidRPr="00452444" w:rsidDel="002E0A3F" w:rsidRDefault="00F151A8">
      <w:pPr>
        <w:pStyle w:val="FootnoteText"/>
        <w:rPr>
          <w:del w:id="236" w:author="User" w:date="2024-02-14T10:07:00Z"/>
          <w:color w:val="FF0000"/>
          <w:rPrChange w:id="237" w:author="User" w:date="2024-02-13T19:04:00Z">
            <w:rPr>
              <w:del w:id="238" w:author="User" w:date="2024-02-14T10:07:00Z"/>
            </w:rPr>
          </w:rPrChange>
        </w:rPr>
      </w:pPr>
      <w:r>
        <w:rPr>
          <w:rStyle w:val="FootnoteReference"/>
        </w:rPr>
        <w:footnoteRef/>
      </w:r>
      <w:r>
        <w:t xml:space="preserve"> </w:t>
      </w:r>
      <w:proofErr w:type="spellStart"/>
      <w:r w:rsidR="00DD6DDC">
        <w:t>За</w:t>
      </w:r>
      <w:proofErr w:type="spellEnd"/>
      <w:r w:rsidR="00DD6DDC">
        <w:t xml:space="preserve"> </w:t>
      </w:r>
      <w:proofErr w:type="spellStart"/>
      <w:r w:rsidR="00DD6DDC">
        <w:t>з</w:t>
      </w:r>
      <w:r w:rsidRPr="00F151A8">
        <w:t>начително</w:t>
      </w:r>
      <w:proofErr w:type="spellEnd"/>
      <w:r w:rsidRPr="00F151A8">
        <w:t xml:space="preserve"> </w:t>
      </w:r>
      <w:proofErr w:type="spellStart"/>
      <w:r w:rsidRPr="00F151A8">
        <w:t>заврш</w:t>
      </w:r>
      <w:r w:rsidR="00DD6DDC">
        <w:t>ен</w:t>
      </w:r>
      <w:proofErr w:type="spellEnd"/>
      <w:r w:rsidR="00DD6DDC">
        <w:t xml:space="preserve"> </w:t>
      </w:r>
      <w:proofErr w:type="spellStart"/>
      <w:r w:rsidR="00DD6DDC">
        <w:t>договор</w:t>
      </w:r>
      <w:proofErr w:type="spellEnd"/>
      <w:r w:rsidR="00DD6DDC">
        <w:t xml:space="preserve"> </w:t>
      </w:r>
      <w:proofErr w:type="spellStart"/>
      <w:r w:rsidR="00DD6DDC">
        <w:t>ќе</w:t>
      </w:r>
      <w:proofErr w:type="spellEnd"/>
      <w:r w:rsidR="00DD6DDC">
        <w:t xml:space="preserve"> </w:t>
      </w:r>
      <w:proofErr w:type="spellStart"/>
      <w:r w:rsidR="00DD6DDC">
        <w:t>се</w:t>
      </w:r>
      <w:proofErr w:type="spellEnd"/>
      <w:r w:rsidR="00DD6DDC">
        <w:t xml:space="preserve"> </w:t>
      </w:r>
      <w:proofErr w:type="spellStart"/>
      <w:r w:rsidR="00DD6DDC">
        <w:t>смета</w:t>
      </w:r>
      <w:proofErr w:type="spellEnd"/>
      <w:r w:rsidR="00DD6DDC">
        <w:t xml:space="preserve"> </w:t>
      </w:r>
      <w:proofErr w:type="spellStart"/>
      <w:r w:rsidR="00DD6DDC">
        <w:t>доколку</w:t>
      </w:r>
      <w:proofErr w:type="spellEnd"/>
      <w:r w:rsidRPr="00F151A8">
        <w:t xml:space="preserve"> 80% </w:t>
      </w:r>
      <w:proofErr w:type="spellStart"/>
      <w:r w:rsidRPr="00F151A8">
        <w:t>или</w:t>
      </w:r>
      <w:proofErr w:type="spellEnd"/>
      <w:r w:rsidRPr="00F151A8">
        <w:t xml:space="preserve"> </w:t>
      </w:r>
      <w:proofErr w:type="spellStart"/>
      <w:r w:rsidRPr="00F151A8">
        <w:t>повеќе</w:t>
      </w:r>
      <w:proofErr w:type="spellEnd"/>
      <w:r w:rsidRPr="00F151A8">
        <w:t xml:space="preserve"> </w:t>
      </w:r>
      <w:proofErr w:type="spellStart"/>
      <w:r w:rsidR="00DD6DDC">
        <w:t>од</w:t>
      </w:r>
      <w:proofErr w:type="spellEnd"/>
      <w:r w:rsidR="00DD6DDC">
        <w:t xml:space="preserve"> </w:t>
      </w:r>
      <w:proofErr w:type="spellStart"/>
      <w:r w:rsidRPr="00F151A8">
        <w:t>работи</w:t>
      </w:r>
      <w:r w:rsidR="00DD6DDC">
        <w:t>те</w:t>
      </w:r>
      <w:proofErr w:type="spellEnd"/>
      <w:r w:rsidR="00DD6DDC">
        <w:t xml:space="preserve"> </w:t>
      </w:r>
      <w:proofErr w:type="spellStart"/>
      <w:r w:rsidR="00DD6DDC">
        <w:t>од</w:t>
      </w:r>
      <w:proofErr w:type="spellEnd"/>
      <w:r w:rsidR="00DD6DDC">
        <w:t xml:space="preserve"> </w:t>
      </w:r>
      <w:proofErr w:type="spellStart"/>
      <w:r w:rsidR="00DD6DDC">
        <w:t>договоорот</w:t>
      </w:r>
      <w:proofErr w:type="spellEnd"/>
      <w:r w:rsidR="00DD6DDC">
        <w:t xml:space="preserve"> </w:t>
      </w:r>
      <w:proofErr w:type="spellStart"/>
      <w:r w:rsidR="00DD6DDC">
        <w:t>се</w:t>
      </w:r>
      <w:proofErr w:type="spellEnd"/>
      <w:r w:rsidR="00DD6DDC">
        <w:t xml:space="preserve"> </w:t>
      </w:r>
      <w:proofErr w:type="spellStart"/>
      <w:r w:rsidR="00DD6DDC">
        <w:t>и</w:t>
      </w:r>
      <w:r w:rsidRPr="00F151A8">
        <w:t>завршени</w:t>
      </w:r>
      <w:proofErr w:type="spellEnd"/>
      <w:r w:rsidR="00DD6DDC">
        <w:t>.</w:t>
      </w:r>
      <w:r w:rsidRPr="00F151A8">
        <w:t xml:space="preserve"> </w:t>
      </w:r>
    </w:p>
  </w:footnote>
  <w:footnote w:id="16">
    <w:p w14:paraId="2D4FFDE2" w14:textId="77777777" w:rsidR="00DD6DDC" w:rsidRDefault="00967C46">
      <w:pPr>
        <w:pStyle w:val="FootnoteText"/>
        <w:rPr>
          <w:color w:val="auto"/>
          <w:kern w:val="0"/>
          <w:lang w:val="mk-MK"/>
        </w:rPr>
      </w:pPr>
      <w:r w:rsidRPr="00BA2F9C">
        <w:rPr>
          <w:vertAlign w:val="superscript"/>
        </w:rPr>
        <w:t>11.</w:t>
      </w:r>
      <w:r w:rsidR="00C22393">
        <w:t xml:space="preserve"> </w:t>
      </w:r>
      <w:r w:rsidR="002E0A3F" w:rsidRPr="00DD6DDC">
        <w:rPr>
          <w:color w:val="auto"/>
          <w:kern w:val="0"/>
          <w:lang w:val="mk-MK"/>
        </w:rPr>
        <w:t>За значително зав</w:t>
      </w:r>
      <w:r w:rsidR="002E0A3F" w:rsidRPr="00DD6DDC">
        <w:rPr>
          <w:color w:val="auto"/>
          <w:kern w:val="0"/>
          <w:lang w:val="ru-RU"/>
        </w:rPr>
        <w:t xml:space="preserve">ршен договор ќе се смета доколку 80% </w:t>
      </w:r>
      <w:r w:rsidR="002E0A3F" w:rsidRPr="00DD6DDC">
        <w:rPr>
          <w:color w:val="auto"/>
          <w:kern w:val="0"/>
          <w:lang w:val="mk-MK"/>
        </w:rPr>
        <w:t>или повеќе од работите од договорот се извршени</w:t>
      </w:r>
      <w:r w:rsidR="002E0A3F" w:rsidRPr="00DD6DDC">
        <w:rPr>
          <w:color w:val="auto"/>
          <w:kern w:val="0"/>
          <w:lang w:val="ru-RU"/>
        </w:rPr>
        <w:t xml:space="preserve">. </w:t>
      </w:r>
      <w:r w:rsidR="002E0A3F" w:rsidRPr="00DD6DDC">
        <w:rPr>
          <w:color w:val="auto"/>
          <w:kern w:val="0"/>
          <w:lang w:val="mk-MK"/>
        </w:rPr>
        <w:t>В</w:t>
      </w:r>
      <w:r w:rsidR="002E0A3F" w:rsidRPr="00DD6DDC">
        <w:rPr>
          <w:color w:val="auto"/>
          <w:kern w:val="0"/>
          <w:lang w:val="ru-RU"/>
        </w:rPr>
        <w:t>редност</w:t>
      </w:r>
      <w:r w:rsidR="002E0A3F" w:rsidRPr="00DD6DDC">
        <w:rPr>
          <w:color w:val="auto"/>
          <w:kern w:val="0"/>
          <w:lang w:val="mk-MK"/>
        </w:rPr>
        <w:t>а</w:t>
      </w:r>
      <w:r w:rsidR="002E0A3F" w:rsidRPr="00DD6DDC">
        <w:rPr>
          <w:color w:val="auto"/>
          <w:kern w:val="0"/>
          <w:lang w:val="ru-RU"/>
        </w:rPr>
        <w:t xml:space="preserve"> </w:t>
      </w:r>
      <w:r w:rsidR="002E0A3F" w:rsidRPr="00DD6DDC">
        <w:rPr>
          <w:color w:val="auto"/>
          <w:kern w:val="0"/>
          <w:lang w:val="mk-MK"/>
        </w:rPr>
        <w:t xml:space="preserve">на овие работи </w:t>
      </w:r>
      <w:r w:rsidR="002E0A3F" w:rsidRPr="00DD6DDC">
        <w:rPr>
          <w:color w:val="auto"/>
          <w:kern w:val="0"/>
          <w:lang w:val="ru-RU"/>
        </w:rPr>
        <w:t>треба да биде</w:t>
      </w:r>
      <w:r w:rsidR="002E0A3F" w:rsidRPr="00DD6DDC">
        <w:rPr>
          <w:color w:val="auto"/>
          <w:kern w:val="0"/>
          <w:lang w:val="mk-MK"/>
        </w:rPr>
        <w:t xml:space="preserve"> не помалку од</w:t>
      </w:r>
      <w:r w:rsidR="002E0A3F" w:rsidRPr="00DD6DDC">
        <w:rPr>
          <w:color w:val="auto"/>
          <w:kern w:val="0"/>
          <w:lang w:val="ru-RU"/>
        </w:rPr>
        <w:t xml:space="preserve"> </w:t>
      </w:r>
      <w:r w:rsidR="00BF76E6" w:rsidRPr="00DD6DDC">
        <w:rPr>
          <w:lang w:val="mk-MK"/>
        </w:rPr>
        <w:t>49</w:t>
      </w:r>
      <w:r w:rsidR="002E0A3F" w:rsidRPr="00DD6DDC">
        <w:rPr>
          <w:lang w:val="mk-MK"/>
        </w:rPr>
        <w:t>,000,000.00</w:t>
      </w:r>
      <w:r w:rsidR="002E0A3F" w:rsidRPr="00DD6DDC">
        <w:rPr>
          <w:color w:val="auto"/>
          <w:kern w:val="0"/>
          <w:lang w:val="mk-MK"/>
        </w:rPr>
        <w:t xml:space="preserve"> денари</w:t>
      </w:r>
    </w:p>
    <w:p w14:paraId="228C0894" w14:textId="33610D82" w:rsidR="00967C46" w:rsidRDefault="00967C46">
      <w:pPr>
        <w:pStyle w:val="FootnoteText"/>
      </w:pPr>
      <w:r w:rsidRPr="00DD6DDC">
        <w:rPr>
          <w:color w:val="FF0000"/>
          <w:vertAlign w:val="superscript"/>
        </w:rPr>
        <w:t>12.</w:t>
      </w:r>
      <w:r w:rsidRPr="00DD6DDC">
        <w:rPr>
          <w:color w:val="FF0000"/>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C22393" w:rsidRDefault="00C22393">
      <w:pPr>
        <w:pStyle w:val="FootnoteText"/>
      </w:pPr>
      <w:r w:rsidRPr="00DD6DDC">
        <w:rPr>
          <w:rStyle w:val="FootnoteReference"/>
          <w:color w:val="FF0000"/>
        </w:rPr>
        <w:footnoteRef/>
      </w:r>
      <w:r w:rsidRPr="00DD6DDC">
        <w:rPr>
          <w:color w:val="FF0000"/>
        </w:rPr>
        <w:t xml:space="preserve"> </w:t>
      </w:r>
      <w:proofErr w:type="spellStart"/>
      <w:r w:rsidRPr="00C22393">
        <w:t>Во</w:t>
      </w:r>
      <w:proofErr w:type="spellEnd"/>
      <w:r w:rsidRPr="00C22393">
        <w:t xml:space="preserve"> </w:t>
      </w:r>
      <w:proofErr w:type="spellStart"/>
      <w:r w:rsidRPr="00C22393">
        <w:t>случај</w:t>
      </w:r>
      <w:proofErr w:type="spellEnd"/>
      <w:r w:rsidRPr="00C22393">
        <w:t xml:space="preserve"> </w:t>
      </w:r>
      <w:proofErr w:type="spellStart"/>
      <w:r w:rsidRPr="00C22393">
        <w:t>на</w:t>
      </w:r>
      <w:proofErr w:type="spellEnd"/>
      <w:r w:rsidRPr="00C22393">
        <w:t xml:space="preserve"> </w:t>
      </w:r>
      <w:proofErr w:type="spellStart"/>
      <w:r w:rsidRPr="00C22393">
        <w:t>понуда</w:t>
      </w:r>
      <w:proofErr w:type="spellEnd"/>
      <w:r w:rsidRPr="00C22393">
        <w:t xml:space="preserve"> </w:t>
      </w:r>
      <w:proofErr w:type="spellStart"/>
      <w:r w:rsidRPr="00C22393">
        <w:t>од</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нема</w:t>
      </w:r>
      <w:proofErr w:type="spellEnd"/>
      <w:r w:rsidRPr="00C22393">
        <w:t xml:space="preserve"> </w:t>
      </w:r>
      <w:proofErr w:type="spellStart"/>
      <w:r w:rsidRPr="00C22393">
        <w:t>да</w:t>
      </w:r>
      <w:proofErr w:type="spellEnd"/>
      <w:r w:rsidRPr="00C22393">
        <w:t xml:space="preserve"> </w:t>
      </w:r>
      <w:proofErr w:type="spellStart"/>
      <w:r w:rsidRPr="00C22393">
        <w:t>се</w:t>
      </w:r>
      <w:proofErr w:type="spellEnd"/>
      <w:r w:rsidRPr="00C22393">
        <w:t xml:space="preserve"> </w:t>
      </w:r>
      <w:proofErr w:type="spellStart"/>
      <w:r w:rsidRPr="00C22393">
        <w:t>собира</w:t>
      </w:r>
      <w:proofErr w:type="spellEnd"/>
      <w:r w:rsidRPr="00C22393">
        <w:t xml:space="preserve"> </w:t>
      </w:r>
      <w:proofErr w:type="spellStart"/>
      <w:r w:rsidRPr="00C22393">
        <w:t>вредноста</w:t>
      </w:r>
      <w:proofErr w:type="spellEnd"/>
      <w:r w:rsidRPr="00C22393">
        <w:t xml:space="preserve"> </w:t>
      </w:r>
      <w:proofErr w:type="spellStart"/>
      <w:r w:rsidRPr="00C22393">
        <w:t>на</w:t>
      </w:r>
      <w:proofErr w:type="spellEnd"/>
      <w:r w:rsidRPr="00C22393">
        <w:t xml:space="preserve"> </w:t>
      </w:r>
      <w:proofErr w:type="spellStart"/>
      <w:r w:rsidRPr="00C22393">
        <w:t>договорите</w:t>
      </w:r>
      <w:proofErr w:type="spellEnd"/>
      <w:r w:rsidRPr="00C22393">
        <w:t xml:space="preserve"> </w:t>
      </w:r>
      <w:proofErr w:type="spellStart"/>
      <w:r w:rsidRPr="00C22393">
        <w:t>кои</w:t>
      </w:r>
      <w:proofErr w:type="spellEnd"/>
      <w:r w:rsidRPr="00C22393">
        <w:t xml:space="preserve"> </w:t>
      </w:r>
      <w:proofErr w:type="spellStart"/>
      <w:r w:rsidRPr="00C22393">
        <w:t>биле</w:t>
      </w:r>
      <w:proofErr w:type="spellEnd"/>
      <w:r w:rsidRPr="00C22393">
        <w:t xml:space="preserve"> </w:t>
      </w:r>
      <w:proofErr w:type="spellStart"/>
      <w:r w:rsidRPr="00C22393">
        <w:t>извршени</w:t>
      </w:r>
      <w:proofErr w:type="spellEnd"/>
      <w:r w:rsidRPr="00C22393">
        <w:t xml:space="preserve"> </w:t>
      </w:r>
      <w:proofErr w:type="spellStart"/>
      <w:r w:rsidRPr="00C22393">
        <w:t>од</w:t>
      </w:r>
      <w:proofErr w:type="spellEnd"/>
      <w:r w:rsidRPr="00C22393">
        <w:t xml:space="preserve"> </w:t>
      </w:r>
      <w:proofErr w:type="spellStart"/>
      <w:r w:rsidRPr="00C22393">
        <w:t>страна</w:t>
      </w:r>
      <w:proofErr w:type="spellEnd"/>
      <w:r w:rsidRPr="00C22393">
        <w:t xml:space="preserve"> </w:t>
      </w:r>
      <w:proofErr w:type="spellStart"/>
      <w:r w:rsidRPr="00C22393">
        <w:t>на</w:t>
      </w:r>
      <w:proofErr w:type="spellEnd"/>
      <w:r w:rsidRPr="00C22393">
        <w:t xml:space="preserve"> </w:t>
      </w:r>
      <w:proofErr w:type="spellStart"/>
      <w:r w:rsidRPr="00C22393">
        <w:t>секој</w:t>
      </w:r>
      <w:proofErr w:type="spellEnd"/>
      <w:r w:rsidRPr="00C22393">
        <w:t xml:space="preserve"> </w:t>
      </w:r>
      <w:proofErr w:type="spellStart"/>
      <w:r w:rsidRPr="00C22393">
        <w:t>поединечен</w:t>
      </w:r>
      <w:proofErr w:type="spellEnd"/>
      <w:r w:rsidRPr="00C22393">
        <w:t xml:space="preserve"> </w:t>
      </w:r>
      <w:proofErr w:type="spellStart"/>
      <w:r w:rsidRPr="00C22393">
        <w:t>партнер</w:t>
      </w:r>
      <w:proofErr w:type="spellEnd"/>
      <w:r w:rsidRPr="00C22393">
        <w:t xml:space="preserve"> </w:t>
      </w:r>
      <w:proofErr w:type="spellStart"/>
      <w:r w:rsidRPr="00C22393">
        <w:t>во</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за</w:t>
      </w:r>
      <w:proofErr w:type="spellEnd"/>
      <w:r w:rsidRPr="00C22393">
        <w:t xml:space="preserve"> </w:t>
      </w:r>
      <w:proofErr w:type="spellStart"/>
      <w:r w:rsidRPr="00C22393">
        <w:t>да</w:t>
      </w:r>
      <w:proofErr w:type="spellEnd"/>
      <w:r w:rsidRPr="00C22393">
        <w:t xml:space="preserve"> </w:t>
      </w:r>
      <w:proofErr w:type="spellStart"/>
      <w:r w:rsidRPr="00C22393">
        <w:t>се</w:t>
      </w:r>
      <w:proofErr w:type="spellEnd"/>
      <w:r w:rsidRPr="00C22393">
        <w:t xml:space="preserve"> </w:t>
      </w:r>
      <w:proofErr w:type="spellStart"/>
      <w:r w:rsidRPr="00C22393">
        <w:t>утврди</w:t>
      </w:r>
      <w:proofErr w:type="spellEnd"/>
      <w:r w:rsidRPr="00C22393">
        <w:t xml:space="preserve"> </w:t>
      </w:r>
      <w:proofErr w:type="spellStart"/>
      <w:r w:rsidRPr="00C22393">
        <w:t>дали</w:t>
      </w:r>
      <w:proofErr w:type="spellEnd"/>
      <w:r w:rsidRPr="00C22393">
        <w:t xml:space="preserve"> е </w:t>
      </w:r>
      <w:proofErr w:type="spellStart"/>
      <w:r w:rsidRPr="00C22393">
        <w:t>исполнет</w:t>
      </w:r>
      <w:proofErr w:type="spellEnd"/>
      <w:r w:rsidRPr="00C22393">
        <w:t xml:space="preserve"> </w:t>
      </w:r>
      <w:proofErr w:type="spellStart"/>
      <w:r w:rsidRPr="00C22393">
        <w:t>условот</w:t>
      </w:r>
      <w:proofErr w:type="spellEnd"/>
      <w:r w:rsidRPr="00C22393">
        <w:t xml:space="preserve"> </w:t>
      </w:r>
      <w:proofErr w:type="spellStart"/>
      <w:r w:rsidRPr="00C22393">
        <w:t>за</w:t>
      </w:r>
      <w:proofErr w:type="spellEnd"/>
      <w:r w:rsidRPr="00C22393">
        <w:t xml:space="preserve"> </w:t>
      </w:r>
      <w:proofErr w:type="spellStart"/>
      <w:r w:rsidRPr="00C22393">
        <w:t>минимална</w:t>
      </w:r>
      <w:proofErr w:type="spellEnd"/>
      <w:r w:rsidRPr="00C22393">
        <w:t xml:space="preserve"> </w:t>
      </w:r>
      <w:proofErr w:type="spellStart"/>
      <w:r w:rsidRPr="00C22393">
        <w:t>вредност</w:t>
      </w:r>
      <w:proofErr w:type="spellEnd"/>
      <w:r w:rsidRPr="00C22393">
        <w:t xml:space="preserve"> </w:t>
      </w:r>
      <w:proofErr w:type="spellStart"/>
      <w:r w:rsidRPr="00C22393">
        <w:t>по</w:t>
      </w:r>
      <w:proofErr w:type="spellEnd"/>
      <w:r w:rsidRPr="00C22393">
        <w:t xml:space="preserve"> </w:t>
      </w:r>
      <w:proofErr w:type="spellStart"/>
      <w:r w:rsidRPr="00C22393">
        <w:t>договорот</w:t>
      </w:r>
      <w:proofErr w:type="spellEnd"/>
      <w:r w:rsidRPr="00C22393">
        <w:t xml:space="preserve">. </w:t>
      </w:r>
      <w:proofErr w:type="spellStart"/>
      <w:r w:rsidRPr="00C22393">
        <w:t>Секој</w:t>
      </w:r>
      <w:proofErr w:type="spellEnd"/>
      <w:r w:rsidRPr="00C22393">
        <w:t xml:space="preserve"> </w:t>
      </w:r>
      <w:proofErr w:type="spellStart"/>
      <w:r w:rsidRPr="00C22393">
        <w:t>договор</w:t>
      </w:r>
      <w:proofErr w:type="spellEnd"/>
      <w:r w:rsidRPr="00C22393">
        <w:t xml:space="preserve"> </w:t>
      </w:r>
      <w:proofErr w:type="spellStart"/>
      <w:r w:rsidRPr="00C22393">
        <w:t>извршен</w:t>
      </w:r>
      <w:proofErr w:type="spellEnd"/>
      <w:r w:rsidRPr="00C22393">
        <w:t xml:space="preserve"> </w:t>
      </w:r>
      <w:proofErr w:type="spellStart"/>
      <w:r w:rsidRPr="00C22393">
        <w:t>од</w:t>
      </w:r>
      <w:proofErr w:type="spellEnd"/>
      <w:r w:rsidRPr="00C22393">
        <w:t xml:space="preserve"> </w:t>
      </w:r>
      <w:proofErr w:type="spellStart"/>
      <w:r w:rsidRPr="00C22393">
        <w:t>секој</w:t>
      </w:r>
      <w:proofErr w:type="spellEnd"/>
      <w:r w:rsidRPr="00C22393">
        <w:t xml:space="preserve"> </w:t>
      </w:r>
      <w:proofErr w:type="spellStart"/>
      <w:r w:rsidRPr="00C22393">
        <w:t>поединечен</w:t>
      </w:r>
      <w:proofErr w:type="spellEnd"/>
      <w:r w:rsidRPr="00C22393">
        <w:t xml:space="preserve"> </w:t>
      </w:r>
      <w:proofErr w:type="spellStart"/>
      <w:r w:rsidRPr="00C22393">
        <w:t>партнер</w:t>
      </w:r>
      <w:proofErr w:type="spellEnd"/>
      <w:r w:rsidRPr="00C22393">
        <w:t xml:space="preserve"> </w:t>
      </w:r>
      <w:proofErr w:type="spellStart"/>
      <w:r w:rsidRPr="00C22393">
        <w:t>во</w:t>
      </w:r>
      <w:proofErr w:type="spellEnd"/>
      <w:r w:rsidRPr="00C22393">
        <w:t xml:space="preserve"> </w:t>
      </w:r>
      <w:proofErr w:type="spellStart"/>
      <w:r w:rsidRPr="00C22393">
        <w:t>група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треба</w:t>
      </w:r>
      <w:proofErr w:type="spellEnd"/>
      <w:r w:rsidRPr="00C22393">
        <w:t xml:space="preserve"> </w:t>
      </w:r>
      <w:proofErr w:type="spellStart"/>
      <w:r w:rsidRPr="00C22393">
        <w:t>да</w:t>
      </w:r>
      <w:proofErr w:type="spellEnd"/>
      <w:r w:rsidRPr="00C22393">
        <w:t xml:space="preserve"> </w:t>
      </w:r>
      <w:proofErr w:type="spellStart"/>
      <w:r w:rsidRPr="00C22393">
        <w:t>го</w:t>
      </w:r>
      <w:proofErr w:type="spellEnd"/>
      <w:r w:rsidRPr="00C22393">
        <w:t xml:space="preserve"> </w:t>
      </w:r>
      <w:proofErr w:type="spellStart"/>
      <w:r w:rsidRPr="00C22393">
        <w:t>исполни</w:t>
      </w:r>
      <w:proofErr w:type="spellEnd"/>
      <w:r w:rsidRPr="00C22393">
        <w:t xml:space="preserve"> </w:t>
      </w:r>
      <w:proofErr w:type="spellStart"/>
      <w:r w:rsidRPr="00C22393">
        <w:t>критериумот</w:t>
      </w:r>
      <w:proofErr w:type="spellEnd"/>
      <w:r w:rsidRPr="00C22393">
        <w:t xml:space="preserve"> </w:t>
      </w:r>
      <w:proofErr w:type="spellStart"/>
      <w:r w:rsidRPr="00C22393">
        <w:t>за</w:t>
      </w:r>
      <w:proofErr w:type="spellEnd"/>
      <w:r w:rsidRPr="00C22393">
        <w:t xml:space="preserve"> </w:t>
      </w:r>
      <w:proofErr w:type="spellStart"/>
      <w:r w:rsidRPr="00C22393">
        <w:t>минимална</w:t>
      </w:r>
      <w:proofErr w:type="spellEnd"/>
      <w:r w:rsidRPr="00C22393">
        <w:t xml:space="preserve"> </w:t>
      </w:r>
      <w:proofErr w:type="spellStart"/>
      <w:r w:rsidRPr="00C22393">
        <w:t>вредност</w:t>
      </w:r>
      <w:proofErr w:type="spellEnd"/>
      <w:r w:rsidRPr="00C22393">
        <w:t xml:space="preserve"> </w:t>
      </w:r>
      <w:proofErr w:type="spellStart"/>
      <w:r w:rsidRPr="00C22393">
        <w:t>по</w:t>
      </w:r>
      <w:proofErr w:type="spellEnd"/>
      <w:r w:rsidRPr="00C22393">
        <w:t xml:space="preserve"> </w:t>
      </w:r>
      <w:proofErr w:type="spellStart"/>
      <w:r w:rsidRPr="00C22393">
        <w:t>договор</w:t>
      </w:r>
      <w:proofErr w:type="spellEnd"/>
      <w:r w:rsidRPr="00C22393">
        <w:t xml:space="preserve">. </w:t>
      </w:r>
      <w:proofErr w:type="spellStart"/>
      <w:r w:rsidRPr="00C22393">
        <w:t>При</w:t>
      </w:r>
      <w:proofErr w:type="spellEnd"/>
      <w:r w:rsidRPr="00C22393">
        <w:t xml:space="preserve"> </w:t>
      </w:r>
      <w:proofErr w:type="spellStart"/>
      <w:r w:rsidRPr="00C22393">
        <w:t>утврдувањето</w:t>
      </w:r>
      <w:proofErr w:type="spellEnd"/>
      <w:r w:rsidRPr="00C22393">
        <w:t xml:space="preserve"> </w:t>
      </w:r>
      <w:proofErr w:type="spellStart"/>
      <w:r w:rsidRPr="00C22393">
        <w:t>дали</w:t>
      </w:r>
      <w:proofErr w:type="spellEnd"/>
      <w:r w:rsidRPr="00C22393">
        <w:t xml:space="preserve"> </w:t>
      </w:r>
      <w:proofErr w:type="spellStart"/>
      <w:r w:rsidRPr="00C22393">
        <w:t>групата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го</w:t>
      </w:r>
      <w:proofErr w:type="spellEnd"/>
      <w:r w:rsidRPr="00C22393">
        <w:t xml:space="preserve"> </w:t>
      </w:r>
      <w:proofErr w:type="spellStart"/>
      <w:r w:rsidRPr="00C22393">
        <w:t>исполнува</w:t>
      </w:r>
      <w:proofErr w:type="spellEnd"/>
      <w:r w:rsidRPr="00C22393">
        <w:t xml:space="preserve"> </w:t>
      </w:r>
      <w:proofErr w:type="spellStart"/>
      <w:r w:rsidRPr="00C22393">
        <w:t>условот</w:t>
      </w:r>
      <w:proofErr w:type="spellEnd"/>
      <w:r w:rsidRPr="00C22393">
        <w:t xml:space="preserve"> </w:t>
      </w:r>
      <w:proofErr w:type="spellStart"/>
      <w:r w:rsidRPr="00C22393">
        <w:t>за</w:t>
      </w:r>
      <w:proofErr w:type="spellEnd"/>
      <w:r w:rsidRPr="00C22393">
        <w:t xml:space="preserve"> </w:t>
      </w:r>
      <w:proofErr w:type="spellStart"/>
      <w:r w:rsidRPr="00C22393">
        <w:t>вкупен</w:t>
      </w:r>
      <w:proofErr w:type="spellEnd"/>
      <w:r w:rsidRPr="00C22393">
        <w:t xml:space="preserve"> </w:t>
      </w:r>
      <w:proofErr w:type="spellStart"/>
      <w:r w:rsidRPr="00C22393">
        <w:t>број</w:t>
      </w:r>
      <w:proofErr w:type="spellEnd"/>
      <w:r w:rsidRPr="00C22393">
        <w:t xml:space="preserve"> </w:t>
      </w:r>
      <w:proofErr w:type="spellStart"/>
      <w:r w:rsidRPr="00C22393">
        <w:t>на</w:t>
      </w:r>
      <w:proofErr w:type="spellEnd"/>
      <w:r w:rsidRPr="00C22393">
        <w:t xml:space="preserve"> </w:t>
      </w:r>
      <w:proofErr w:type="spellStart"/>
      <w:r w:rsidRPr="00C22393">
        <w:t>договори</w:t>
      </w:r>
      <w:proofErr w:type="spellEnd"/>
      <w:r w:rsidRPr="00C22393">
        <w:t xml:space="preserve">, </w:t>
      </w:r>
      <w:proofErr w:type="spellStart"/>
      <w:r w:rsidRPr="00C22393">
        <w:t>предвид</w:t>
      </w:r>
      <w:proofErr w:type="spellEnd"/>
      <w:r w:rsidRPr="00C22393">
        <w:t xml:space="preserve"> </w:t>
      </w:r>
      <w:proofErr w:type="spellStart"/>
      <w:r w:rsidRPr="00C22393">
        <w:t>ќе</w:t>
      </w:r>
      <w:proofErr w:type="spellEnd"/>
      <w:r w:rsidRPr="00C22393">
        <w:t xml:space="preserve"> </w:t>
      </w:r>
      <w:proofErr w:type="spellStart"/>
      <w:r w:rsidRPr="00C22393">
        <w:t>се</w:t>
      </w:r>
      <w:proofErr w:type="spellEnd"/>
      <w:r w:rsidRPr="00C22393">
        <w:t xml:space="preserve"> </w:t>
      </w:r>
      <w:proofErr w:type="spellStart"/>
      <w:r w:rsidRPr="00C22393">
        <w:t>земат</w:t>
      </w:r>
      <w:proofErr w:type="spellEnd"/>
      <w:r w:rsidRPr="00C22393">
        <w:t xml:space="preserve"> </w:t>
      </w:r>
      <w:proofErr w:type="spellStart"/>
      <w:r w:rsidRPr="00C22393">
        <w:t>оние</w:t>
      </w:r>
      <w:proofErr w:type="spellEnd"/>
      <w:r w:rsidRPr="00C22393">
        <w:t xml:space="preserve"> </w:t>
      </w:r>
      <w:proofErr w:type="spellStart"/>
      <w:r w:rsidRPr="00C22393">
        <w:t>договори</w:t>
      </w:r>
      <w:proofErr w:type="spellEnd"/>
      <w:r w:rsidRPr="00C22393">
        <w:t xml:space="preserve"> </w:t>
      </w:r>
      <w:proofErr w:type="spellStart"/>
      <w:r w:rsidRPr="00C22393">
        <w:t>на</w:t>
      </w:r>
      <w:proofErr w:type="spellEnd"/>
      <w:r w:rsidRPr="00C22393">
        <w:t xml:space="preserve"> </w:t>
      </w:r>
      <w:proofErr w:type="spellStart"/>
      <w:r w:rsidRPr="00C22393">
        <w:t>партнерите</w:t>
      </w:r>
      <w:proofErr w:type="spellEnd"/>
      <w:r w:rsidRPr="00C22393">
        <w:t xml:space="preserve"> </w:t>
      </w:r>
      <w:proofErr w:type="spellStart"/>
      <w:r w:rsidRPr="00C22393">
        <w:t>од</w:t>
      </w:r>
      <w:proofErr w:type="spellEnd"/>
      <w:r w:rsidRPr="00C22393">
        <w:t xml:space="preserve"> </w:t>
      </w:r>
      <w:proofErr w:type="spellStart"/>
      <w:r w:rsidRPr="00C22393">
        <w:t>групата</w:t>
      </w:r>
      <w:proofErr w:type="spellEnd"/>
      <w:r w:rsidRPr="00C22393">
        <w:t xml:space="preserve"> </w:t>
      </w:r>
      <w:proofErr w:type="spellStart"/>
      <w:r w:rsidRPr="00C22393">
        <w:t>на</w:t>
      </w:r>
      <w:proofErr w:type="spellEnd"/>
      <w:r w:rsidRPr="00C22393">
        <w:t xml:space="preserve"> </w:t>
      </w:r>
      <w:proofErr w:type="spellStart"/>
      <w:r w:rsidRPr="00C22393">
        <w:t>понудувачи</w:t>
      </w:r>
      <w:proofErr w:type="spellEnd"/>
      <w:r w:rsidRPr="00C22393">
        <w:t xml:space="preserve"> </w:t>
      </w:r>
      <w:proofErr w:type="spellStart"/>
      <w:r w:rsidRPr="00C22393">
        <w:t>кои</w:t>
      </w:r>
      <w:proofErr w:type="spellEnd"/>
      <w:r w:rsidRPr="00C22393">
        <w:t xml:space="preserve"> </w:t>
      </w:r>
      <w:proofErr w:type="spellStart"/>
      <w:r w:rsidRPr="00C22393">
        <w:t>се</w:t>
      </w:r>
      <w:proofErr w:type="spellEnd"/>
      <w:r w:rsidRPr="00C22393">
        <w:t xml:space="preserve"> </w:t>
      </w:r>
      <w:proofErr w:type="spellStart"/>
      <w:r w:rsidRPr="00C22393">
        <w:t>со</w:t>
      </w:r>
      <w:proofErr w:type="spellEnd"/>
      <w:r w:rsidRPr="00C22393">
        <w:t xml:space="preserve"> </w:t>
      </w:r>
      <w:proofErr w:type="spellStart"/>
      <w:r w:rsidRPr="00C22393">
        <w:t>вредност</w:t>
      </w:r>
      <w:proofErr w:type="spellEnd"/>
      <w:r w:rsidRPr="00C22393">
        <w:t xml:space="preserve"> </w:t>
      </w:r>
      <w:proofErr w:type="spellStart"/>
      <w:r w:rsidRPr="00C22393">
        <w:t>еднаква</w:t>
      </w:r>
      <w:proofErr w:type="spellEnd"/>
      <w:r w:rsidRPr="00C22393">
        <w:t xml:space="preserve"> </w:t>
      </w:r>
      <w:proofErr w:type="spellStart"/>
      <w:r w:rsidRPr="00C22393">
        <w:t>или</w:t>
      </w:r>
      <w:proofErr w:type="spellEnd"/>
      <w:r w:rsidRPr="00C22393">
        <w:t xml:space="preserve"> </w:t>
      </w:r>
      <w:proofErr w:type="spellStart"/>
      <w:r w:rsidRPr="00C22393">
        <w:t>поголема</w:t>
      </w:r>
      <w:proofErr w:type="spellEnd"/>
      <w:r w:rsidRPr="00C22393">
        <w:t xml:space="preserve"> </w:t>
      </w:r>
      <w:proofErr w:type="spellStart"/>
      <w:r w:rsidRPr="00C22393">
        <w:t>од</w:t>
      </w:r>
      <w:proofErr w:type="spellEnd"/>
      <w:r w:rsidRPr="00C22393">
        <w:t xml:space="preserve"> </w:t>
      </w:r>
      <w:proofErr w:type="spellStart"/>
      <w:r w:rsidRPr="00C22393">
        <w:t>минималната</w:t>
      </w:r>
      <w:proofErr w:type="spellEnd"/>
      <w:r w:rsidRPr="00C22393">
        <w:t xml:space="preserve"> </w:t>
      </w:r>
      <w:proofErr w:type="spellStart"/>
      <w:r w:rsidRPr="00C22393">
        <w:t>вредност</w:t>
      </w:r>
      <w:proofErr w:type="spellEnd"/>
      <w:r w:rsidRPr="00C22393">
        <w:t>.</w:t>
      </w:r>
    </w:p>
  </w:footnote>
  <w:footnote w:id="18">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7">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30">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32">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2043F"/>
    <w:rsid w:val="001205C8"/>
    <w:rsid w:val="001214EA"/>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FDC"/>
    <w:rsid w:val="00255740"/>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779CF"/>
    <w:rsid w:val="00481988"/>
    <w:rsid w:val="00482EB9"/>
    <w:rsid w:val="00482EC6"/>
    <w:rsid w:val="004864FC"/>
    <w:rsid w:val="00486D13"/>
    <w:rsid w:val="00486ED2"/>
    <w:rsid w:val="00491439"/>
    <w:rsid w:val="00493608"/>
    <w:rsid w:val="00493A03"/>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502A6"/>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234E"/>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1919"/>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7643"/>
    <w:rsid w:val="00C1787C"/>
    <w:rsid w:val="00C22393"/>
    <w:rsid w:val="00C225F4"/>
    <w:rsid w:val="00C2295A"/>
    <w:rsid w:val="00C2358D"/>
    <w:rsid w:val="00C242A3"/>
    <w:rsid w:val="00C242C2"/>
    <w:rsid w:val="00C271A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0766"/>
    <w:rsid w:val="00C50A58"/>
    <w:rsid w:val="00C51A09"/>
    <w:rsid w:val="00C51A79"/>
    <w:rsid w:val="00C51F69"/>
    <w:rsid w:val="00C54F6E"/>
    <w:rsid w:val="00C5546E"/>
    <w:rsid w:val="00C55C68"/>
    <w:rsid w:val="00C57551"/>
    <w:rsid w:val="00C623FE"/>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E7529"/>
    <w:rsid w:val="00CF0D49"/>
    <w:rsid w:val="00CF0F1A"/>
    <w:rsid w:val="00CF1F38"/>
    <w:rsid w:val="00CF3EC1"/>
    <w:rsid w:val="00CF4403"/>
    <w:rsid w:val="00CF5D51"/>
    <w:rsid w:val="00CF6BDF"/>
    <w:rsid w:val="00CF7529"/>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309E"/>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37A1"/>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02"/>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styleId="UnresolvedMention">
    <w:name w:val="Unresolved Mention"/>
    <w:basedOn w:val="DefaultParagraphFont"/>
    <w:uiPriority w:val="99"/>
    <w:semiHidden/>
    <w:unhideWhenUsed/>
    <w:rsid w:val="0099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harita.pando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harita.pandovska@piu.mtc.gov.mk" TargetMode="External"/><Relationship Id="rId13" Type="http://schemas.openxmlformats.org/officeDocument/2006/relationships/hyperlink" Target="http://mtc.gov.mk/" TargetMode="External"/><Relationship Id="rId18" Type="http://schemas.openxmlformats.org/officeDocument/2006/relationships/hyperlink" Target="mailto:harita.pando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harita.pando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natasha.stoja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234</Pages>
  <Words>55049</Words>
  <Characters>313785</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PIU_MK_1115@hotmail.com</cp:lastModifiedBy>
  <cp:revision>62</cp:revision>
  <cp:lastPrinted>2023-06-16T13:34:00Z</cp:lastPrinted>
  <dcterms:created xsi:type="dcterms:W3CDTF">2023-11-03T12:32:00Z</dcterms:created>
  <dcterms:modified xsi:type="dcterms:W3CDTF">2024-02-14T12:37:00Z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